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w16du="http://schemas.microsoft.com/office/word/2023/wordml/word16du" mc:Ignorable="w14 w15 w16se w16cid w16 w16cex w16sdtdh wp14">
  <w:body>
    <w:p w:rsidR="00DA6ED2" w:rsidP="45168F91" w:rsidRDefault="005342E0" w14:paraId="323044D1" w14:textId="7DDB7AB0">
      <w:pPr>
        <w:outlineLvl w:val="0"/>
        <w:rPr>
          <w:rFonts w:ascii="Arial" w:hAnsi="Arial" w:cs="Arial"/>
          <w:b/>
          <w:bCs/>
          <w:sz w:val="28"/>
          <w:szCs w:val="28"/>
        </w:rPr>
      </w:pPr>
      <w:r>
        <w:rPr>
          <w:noProof/>
          <w:color w:val="2B579A"/>
          <w:shd w:val="clear" w:color="auto" w:fill="E6E6E6"/>
          <w:lang w:eastAsia="en-GB"/>
        </w:rPr>
        <w:drawing>
          <wp:anchor distT="0" distB="0" distL="114300" distR="114300" simplePos="0" relativeHeight="251658240" behindDoc="0" locked="0" layoutInCell="1" allowOverlap="1" wp14:anchorId="1F372EA1" wp14:editId="2F48C754">
            <wp:simplePos x="0" y="0"/>
            <wp:positionH relativeFrom="column">
              <wp:posOffset>4676775</wp:posOffset>
            </wp:positionH>
            <wp:positionV relativeFrom="paragraph">
              <wp:posOffset>-252095</wp:posOffset>
            </wp:positionV>
            <wp:extent cx="1053465" cy="872490"/>
            <wp:effectExtent l="0" t="0" r="0" b="3810"/>
            <wp:wrapSquare wrapText="bothSides"/>
            <wp:docPr id="5125" name="Picture 5125" descr="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 name="Picture 18" descr="log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3465" cy="872490"/>
                    </a:xfrm>
                    <a:prstGeom prst="rect">
                      <a:avLst/>
                    </a:prstGeom>
                    <a:noFill/>
                    <a:ln>
                      <a:noFill/>
                    </a:ln>
                  </pic:spPr>
                </pic:pic>
              </a:graphicData>
            </a:graphic>
            <wp14:sizeRelH relativeFrom="page">
              <wp14:pctWidth>0</wp14:pctWidth>
            </wp14:sizeRelH>
            <wp14:sizeRelV relativeFrom="page">
              <wp14:pctHeight>0</wp14:pctHeight>
            </wp14:sizeRelV>
          </wp:anchor>
        </w:drawing>
      </w:r>
      <w:r w:rsidRPr="33C9ADA3" w:rsidR="005F2BD0">
        <w:rPr>
          <w:rFonts w:ascii="Arial" w:hAnsi="Arial" w:cs="Arial"/>
          <w:b/>
          <w:bCs/>
          <w:sz w:val="28"/>
          <w:szCs w:val="28"/>
        </w:rPr>
        <w:t>Genetic Links to Anxiety and Depression</w:t>
      </w:r>
      <w:r w:rsidRPr="33C9ADA3" w:rsidR="00C06696">
        <w:rPr>
          <w:rFonts w:ascii="Arial" w:hAnsi="Arial" w:cs="Arial"/>
          <w:b/>
          <w:bCs/>
          <w:sz w:val="28"/>
          <w:szCs w:val="28"/>
        </w:rPr>
        <w:t xml:space="preserve"> (GLAD)</w:t>
      </w:r>
    </w:p>
    <w:p w:rsidR="00DA6ED2" w:rsidP="00DA6ED2" w:rsidRDefault="00DA6ED2" w14:paraId="00CCC266" w14:textId="77777777">
      <w:pPr>
        <w:outlineLvl w:val="0"/>
        <w:rPr>
          <w:rFonts w:ascii="Arial" w:hAnsi="Arial" w:cs="Arial"/>
          <w:b/>
          <w:sz w:val="28"/>
          <w:szCs w:val="28"/>
        </w:rPr>
      </w:pPr>
    </w:p>
    <w:p w:rsidR="00DA6ED2" w:rsidP="00DA6ED2" w:rsidRDefault="00DA6ED2" w14:paraId="4A4A6692" w14:textId="77777777">
      <w:pPr>
        <w:outlineLvl w:val="0"/>
        <w:rPr>
          <w:rFonts w:ascii="Arial" w:hAnsi="Arial" w:cs="Arial"/>
          <w:b/>
          <w:sz w:val="28"/>
          <w:szCs w:val="28"/>
        </w:rPr>
      </w:pPr>
      <w:r>
        <w:rPr>
          <w:rFonts w:ascii="Arial" w:hAnsi="Arial" w:cs="Arial"/>
          <w:b/>
          <w:sz w:val="28"/>
          <w:szCs w:val="28"/>
        </w:rPr>
        <w:t>Participant Information Sheet</w:t>
      </w:r>
    </w:p>
    <w:p w:rsidR="005429BC" w:rsidP="00DA6ED2" w:rsidRDefault="005429BC" w14:paraId="4204BFFE" w14:textId="77777777">
      <w:pPr>
        <w:outlineLvl w:val="0"/>
        <w:rPr>
          <w:rFonts w:ascii="Arial" w:hAnsi="Arial" w:cs="Arial"/>
          <w:b/>
          <w:sz w:val="28"/>
          <w:szCs w:val="28"/>
        </w:rPr>
      </w:pPr>
    </w:p>
    <w:p w:rsidR="005429BC" w:rsidP="005429BC" w:rsidRDefault="005429BC" w14:paraId="5AA9E00A" w14:textId="55F5D670">
      <w:pPr>
        <w:jc w:val="center"/>
      </w:pPr>
      <w:r>
        <w:tab/>
      </w:r>
      <w:r>
        <w:rPr>
          <w:rFonts w:cs="Segoe UI"/>
          <w:color w:val="212529"/>
        </w:rPr>
        <w:t xml:space="preserve">To continue to enrol in the GLAD </w:t>
      </w:r>
      <w:r w:rsidR="000F16C8">
        <w:rPr>
          <w:rFonts w:cs="Segoe UI"/>
          <w:color w:val="212529"/>
        </w:rPr>
        <w:t>S</w:t>
      </w:r>
      <w:r>
        <w:rPr>
          <w:rFonts w:cs="Segoe UI"/>
          <w:color w:val="212529"/>
        </w:rPr>
        <w:t>tudy you need to read through these pages of information and then complete the consent items at the end.</w:t>
      </w:r>
    </w:p>
    <w:p w:rsidR="00A97F03" w:rsidP="005429BC" w:rsidRDefault="00A97F03" w14:paraId="234DCCA1" w14:textId="57906CC7">
      <w:pPr>
        <w:tabs>
          <w:tab w:val="left" w:pos="3165"/>
        </w:tabs>
      </w:pPr>
    </w:p>
    <w:p w:rsidR="00A11A7B" w:rsidP="00A11A7B" w:rsidRDefault="00A11A7B" w14:paraId="7AAFF668" w14:textId="2B26637D">
      <w:pPr>
        <w:outlineLvl w:val="0"/>
        <w:rPr>
          <w:rFonts w:ascii="Arial" w:hAnsi="Arial" w:cs="Arial"/>
          <w:sz w:val="23"/>
          <w:szCs w:val="23"/>
          <w:u w:val="single"/>
        </w:rPr>
      </w:pPr>
      <w:r w:rsidRPr="000A35C9">
        <w:rPr>
          <w:rFonts w:ascii="Arial" w:hAnsi="Arial" w:cs="Arial"/>
          <w:sz w:val="23"/>
          <w:szCs w:val="23"/>
          <w:u w:val="single"/>
        </w:rPr>
        <w:t>Overview page</w:t>
      </w:r>
    </w:p>
    <w:p w:rsidR="00C61096" w:rsidP="00A11A7B" w:rsidRDefault="00C61096" w14:paraId="4B8CDD48" w14:textId="77777777">
      <w:pPr>
        <w:outlineLvl w:val="0"/>
        <w:rPr>
          <w:rFonts w:ascii="Arial" w:hAnsi="Arial" w:cs="Arial"/>
          <w:sz w:val="23"/>
          <w:szCs w:val="23"/>
          <w:u w:val="single"/>
        </w:rPr>
      </w:pPr>
    </w:p>
    <w:p w:rsidR="00A11A7B" w:rsidP="00A11A7B" w:rsidRDefault="00C64A45" w14:paraId="7611E367" w14:textId="0CECECCB">
      <w:pPr>
        <w:outlineLvl w:val="0"/>
        <w:rPr>
          <w:rFonts w:ascii="Arial" w:hAnsi="Arial" w:cs="Arial"/>
          <w:sz w:val="23"/>
          <w:szCs w:val="23"/>
        </w:rPr>
      </w:pPr>
      <w:r w:rsidRPr="45168F91">
        <w:rPr>
          <w:rFonts w:ascii="Arial" w:hAnsi="Arial" w:cs="Arial"/>
          <w:sz w:val="23"/>
          <w:szCs w:val="23"/>
        </w:rPr>
        <w:t xml:space="preserve">Depression and anxiety disorders are the most common psychiatric disorders worldwide. </w:t>
      </w:r>
      <w:r w:rsidRPr="45168F91" w:rsidR="00A11A7B">
        <w:rPr>
          <w:rFonts w:ascii="Arial" w:hAnsi="Arial" w:cs="Arial"/>
          <w:sz w:val="23"/>
          <w:szCs w:val="23"/>
        </w:rPr>
        <w:t xml:space="preserve">To improve our understanding of </w:t>
      </w:r>
      <w:r w:rsidRPr="45168F91" w:rsidR="006A634C">
        <w:rPr>
          <w:rFonts w:ascii="Arial" w:hAnsi="Arial" w:cs="Arial"/>
          <w:sz w:val="23"/>
          <w:szCs w:val="23"/>
        </w:rPr>
        <w:t xml:space="preserve">the genetic risk factors behind </w:t>
      </w:r>
      <w:r w:rsidRPr="45168F91" w:rsidR="00A11A7B">
        <w:rPr>
          <w:rFonts w:ascii="Arial" w:hAnsi="Arial" w:cs="Arial"/>
          <w:sz w:val="23"/>
          <w:szCs w:val="23"/>
        </w:rPr>
        <w:t>anxiety and depression</w:t>
      </w:r>
      <w:r w:rsidRPr="45168F91" w:rsidR="006A634C">
        <w:rPr>
          <w:rFonts w:ascii="Arial" w:hAnsi="Arial" w:cs="Arial"/>
          <w:sz w:val="23"/>
          <w:szCs w:val="23"/>
        </w:rPr>
        <w:t xml:space="preserve">, </w:t>
      </w:r>
      <w:r w:rsidRPr="45168F91" w:rsidR="00A11A7B">
        <w:rPr>
          <w:rFonts w:ascii="Arial" w:hAnsi="Arial" w:cs="Arial"/>
          <w:sz w:val="23"/>
          <w:szCs w:val="23"/>
        </w:rPr>
        <w:t xml:space="preserve">we need to recruit thousands of </w:t>
      </w:r>
      <w:r w:rsidRPr="45168F91" w:rsidR="00C1032F">
        <w:rPr>
          <w:rFonts w:ascii="Arial" w:hAnsi="Arial" w:cs="Arial"/>
          <w:sz w:val="23"/>
          <w:szCs w:val="23"/>
        </w:rPr>
        <w:t>participants</w:t>
      </w:r>
      <w:r w:rsidRPr="45168F91" w:rsidR="00A11A7B">
        <w:rPr>
          <w:rFonts w:ascii="Arial" w:hAnsi="Arial" w:cs="Arial"/>
          <w:sz w:val="23"/>
          <w:szCs w:val="23"/>
        </w:rPr>
        <w:t xml:space="preserve">. We therefore invite you to </w:t>
      </w:r>
      <w:r w:rsidRPr="45168F91" w:rsidR="00785A1C">
        <w:rPr>
          <w:rFonts w:ascii="Arial" w:hAnsi="Arial" w:cs="Arial"/>
          <w:sz w:val="23"/>
          <w:szCs w:val="23"/>
        </w:rPr>
        <w:t xml:space="preserve">join </w:t>
      </w:r>
      <w:r w:rsidRPr="45168F91" w:rsidR="00A11A7B">
        <w:rPr>
          <w:rFonts w:ascii="Arial" w:hAnsi="Arial" w:cs="Arial"/>
          <w:sz w:val="23"/>
          <w:szCs w:val="23"/>
        </w:rPr>
        <w:t xml:space="preserve">the </w:t>
      </w:r>
      <w:r w:rsidRPr="45168F91" w:rsidR="005F2BD0">
        <w:rPr>
          <w:rFonts w:ascii="Arial" w:hAnsi="Arial" w:cs="Arial"/>
          <w:sz w:val="23"/>
          <w:szCs w:val="23"/>
        </w:rPr>
        <w:t xml:space="preserve">Genetic Links to </w:t>
      </w:r>
      <w:r w:rsidRPr="45168F91" w:rsidR="00A11A7B">
        <w:rPr>
          <w:rFonts w:ascii="Arial" w:hAnsi="Arial" w:cs="Arial"/>
          <w:sz w:val="23"/>
          <w:szCs w:val="23"/>
        </w:rPr>
        <w:t>Anxiety</w:t>
      </w:r>
      <w:r w:rsidRPr="45168F91" w:rsidR="005F2BD0">
        <w:rPr>
          <w:rFonts w:ascii="Arial" w:hAnsi="Arial" w:cs="Arial"/>
          <w:sz w:val="23"/>
          <w:szCs w:val="23"/>
        </w:rPr>
        <w:t xml:space="preserve"> and Depression</w:t>
      </w:r>
      <w:r w:rsidRPr="45168F91" w:rsidR="00C06696">
        <w:rPr>
          <w:rFonts w:ascii="Arial" w:hAnsi="Arial" w:cs="Arial"/>
          <w:sz w:val="23"/>
          <w:szCs w:val="23"/>
        </w:rPr>
        <w:t xml:space="preserve"> (GLAD)</w:t>
      </w:r>
      <w:r w:rsidRPr="45168F91" w:rsidR="005F2BD0">
        <w:rPr>
          <w:rFonts w:ascii="Arial" w:hAnsi="Arial" w:cs="Arial"/>
          <w:sz w:val="23"/>
          <w:szCs w:val="23"/>
        </w:rPr>
        <w:t xml:space="preserve"> </w:t>
      </w:r>
      <w:r w:rsidRPr="45168F91" w:rsidR="000F16C8">
        <w:rPr>
          <w:rFonts w:ascii="Arial" w:hAnsi="Arial" w:cs="Arial"/>
          <w:sz w:val="23"/>
          <w:szCs w:val="23"/>
        </w:rPr>
        <w:t>S</w:t>
      </w:r>
      <w:r w:rsidRPr="45168F91" w:rsidR="003A5F08">
        <w:rPr>
          <w:rFonts w:ascii="Arial" w:hAnsi="Arial" w:cs="Arial"/>
          <w:sz w:val="23"/>
          <w:szCs w:val="23"/>
        </w:rPr>
        <w:t>tudy</w:t>
      </w:r>
      <w:r w:rsidRPr="45168F91" w:rsidR="005D7456">
        <w:rPr>
          <w:rFonts w:ascii="Arial" w:hAnsi="Arial" w:cs="Arial"/>
          <w:sz w:val="23"/>
          <w:szCs w:val="23"/>
        </w:rPr>
        <w:t>,</w:t>
      </w:r>
      <w:r w:rsidRPr="45168F91" w:rsidR="000A4159">
        <w:rPr>
          <w:rFonts w:ascii="Arial" w:hAnsi="Arial" w:cs="Arial"/>
          <w:sz w:val="23"/>
          <w:szCs w:val="23"/>
        </w:rPr>
        <w:t xml:space="preserve"> </w:t>
      </w:r>
      <w:r w:rsidRPr="45168F91" w:rsidR="001D6E0F">
        <w:rPr>
          <w:rFonts w:ascii="Arial" w:hAnsi="Arial" w:cs="Arial"/>
          <w:sz w:val="23"/>
          <w:szCs w:val="23"/>
        </w:rPr>
        <w:t xml:space="preserve">currently </w:t>
      </w:r>
      <w:r w:rsidRPr="45168F91" w:rsidR="00E921A3">
        <w:rPr>
          <w:rFonts w:ascii="Arial" w:hAnsi="Arial" w:cs="Arial"/>
          <w:sz w:val="23"/>
          <w:szCs w:val="23"/>
        </w:rPr>
        <w:t>the largest study</w:t>
      </w:r>
      <w:r w:rsidRPr="45168F91" w:rsidR="00952591">
        <w:rPr>
          <w:rFonts w:ascii="Arial" w:hAnsi="Arial" w:cs="Arial"/>
          <w:sz w:val="23"/>
          <w:szCs w:val="23"/>
        </w:rPr>
        <w:t xml:space="preserve"> on </w:t>
      </w:r>
      <w:r w:rsidR="00877329">
        <w:rPr>
          <w:rFonts w:ascii="Arial" w:hAnsi="Arial" w:cs="Arial"/>
          <w:sz w:val="23"/>
          <w:szCs w:val="23"/>
        </w:rPr>
        <w:t>a</w:t>
      </w:r>
      <w:r w:rsidRPr="45168F91" w:rsidR="00952591">
        <w:rPr>
          <w:rFonts w:ascii="Arial" w:hAnsi="Arial" w:cs="Arial"/>
          <w:sz w:val="23"/>
          <w:szCs w:val="23"/>
        </w:rPr>
        <w:t xml:space="preserve">nxiety and </w:t>
      </w:r>
      <w:r w:rsidR="00877329">
        <w:rPr>
          <w:rFonts w:ascii="Arial" w:hAnsi="Arial" w:cs="Arial"/>
          <w:sz w:val="23"/>
          <w:szCs w:val="23"/>
        </w:rPr>
        <w:t>d</w:t>
      </w:r>
      <w:r w:rsidRPr="45168F91" w:rsidR="00952591">
        <w:rPr>
          <w:rFonts w:ascii="Arial" w:hAnsi="Arial" w:cs="Arial"/>
          <w:sz w:val="23"/>
          <w:szCs w:val="23"/>
        </w:rPr>
        <w:t>epression</w:t>
      </w:r>
      <w:r w:rsidRPr="45168F91" w:rsidR="7C652BA6">
        <w:rPr>
          <w:rFonts w:ascii="Arial" w:hAnsi="Arial" w:cs="Arial"/>
          <w:sz w:val="23"/>
          <w:szCs w:val="23"/>
        </w:rPr>
        <w:t>,</w:t>
      </w:r>
      <w:r w:rsidRPr="45168F91" w:rsidR="003A5F08">
        <w:rPr>
          <w:rFonts w:ascii="Arial" w:hAnsi="Arial" w:cs="Arial"/>
          <w:sz w:val="23"/>
          <w:szCs w:val="23"/>
        </w:rPr>
        <w:t xml:space="preserve"> </w:t>
      </w:r>
      <w:r w:rsidRPr="45168F91" w:rsidR="00B66B22">
        <w:rPr>
          <w:rFonts w:ascii="Arial" w:hAnsi="Arial" w:cs="Arial"/>
          <w:sz w:val="23"/>
          <w:szCs w:val="23"/>
        </w:rPr>
        <w:t>com</w:t>
      </w:r>
      <w:r w:rsidRPr="45168F91" w:rsidR="00DF7F8C">
        <w:rPr>
          <w:rFonts w:ascii="Arial" w:hAnsi="Arial" w:cs="Arial"/>
          <w:sz w:val="23"/>
          <w:szCs w:val="23"/>
        </w:rPr>
        <w:t xml:space="preserve">prised </w:t>
      </w:r>
      <w:r w:rsidRPr="45168F91" w:rsidR="003A5F08">
        <w:rPr>
          <w:rFonts w:ascii="Arial" w:hAnsi="Arial" w:cs="Arial"/>
          <w:sz w:val="23"/>
          <w:szCs w:val="23"/>
        </w:rPr>
        <w:t xml:space="preserve">of </w:t>
      </w:r>
      <w:r w:rsidRPr="45168F91" w:rsidR="00045263">
        <w:rPr>
          <w:rFonts w:ascii="Arial" w:hAnsi="Arial" w:cs="Arial"/>
          <w:sz w:val="23"/>
          <w:szCs w:val="23"/>
        </w:rPr>
        <w:t xml:space="preserve">both </w:t>
      </w:r>
      <w:r w:rsidRPr="45168F91" w:rsidR="003A5F08">
        <w:rPr>
          <w:rFonts w:ascii="Arial" w:hAnsi="Arial" w:cs="Arial"/>
          <w:sz w:val="23"/>
          <w:szCs w:val="23"/>
        </w:rPr>
        <w:t>individuals who have</w:t>
      </w:r>
      <w:r w:rsidRPr="45168F91" w:rsidR="00C9026D">
        <w:rPr>
          <w:rFonts w:ascii="Arial" w:hAnsi="Arial" w:cs="Arial"/>
          <w:sz w:val="23"/>
          <w:szCs w:val="23"/>
        </w:rPr>
        <w:t xml:space="preserve"> experienced or are currently experiencing</w:t>
      </w:r>
      <w:r w:rsidRPr="45168F91" w:rsidR="005104C7">
        <w:rPr>
          <w:rFonts w:ascii="Arial" w:hAnsi="Arial" w:cs="Arial"/>
          <w:sz w:val="23"/>
          <w:szCs w:val="23"/>
        </w:rPr>
        <w:t xml:space="preserve"> depression and/or anxiety</w:t>
      </w:r>
      <w:r w:rsidR="008A15EE">
        <w:rPr>
          <w:rFonts w:ascii="Arial" w:hAnsi="Arial" w:cs="Arial"/>
          <w:sz w:val="23"/>
          <w:szCs w:val="23"/>
        </w:rPr>
        <w:t xml:space="preserve">, as well as a </w:t>
      </w:r>
      <w:r w:rsidR="000B3539">
        <w:rPr>
          <w:rFonts w:ascii="Arial" w:hAnsi="Arial" w:cs="Arial"/>
          <w:sz w:val="23"/>
          <w:szCs w:val="23"/>
        </w:rPr>
        <w:t>comparison group of</w:t>
      </w:r>
      <w:r w:rsidRPr="45168F91" w:rsidR="00C77882">
        <w:rPr>
          <w:rFonts w:ascii="Arial" w:hAnsi="Arial" w:cs="Arial"/>
          <w:sz w:val="23"/>
          <w:szCs w:val="23"/>
        </w:rPr>
        <w:t xml:space="preserve"> </w:t>
      </w:r>
      <w:r w:rsidRPr="45168F91" w:rsidR="00C9026D">
        <w:rPr>
          <w:rFonts w:ascii="Arial" w:hAnsi="Arial" w:cs="Arial"/>
          <w:sz w:val="23"/>
          <w:szCs w:val="23"/>
        </w:rPr>
        <w:t xml:space="preserve">individuals who have never experienced </w:t>
      </w:r>
      <w:r w:rsidRPr="45168F91" w:rsidR="009A7DBC">
        <w:rPr>
          <w:rFonts w:ascii="Arial" w:hAnsi="Arial" w:cs="Arial"/>
          <w:sz w:val="23"/>
          <w:szCs w:val="23"/>
        </w:rPr>
        <w:t>a mental health disorder</w:t>
      </w:r>
      <w:r w:rsidRPr="45168F91" w:rsidR="00C9026D">
        <w:rPr>
          <w:rFonts w:ascii="Arial" w:hAnsi="Arial" w:cs="Arial"/>
          <w:sz w:val="23"/>
          <w:szCs w:val="23"/>
        </w:rPr>
        <w:t>.</w:t>
      </w:r>
      <w:r w:rsidRPr="45168F91" w:rsidR="00A11A7B">
        <w:rPr>
          <w:rFonts w:ascii="Arial" w:hAnsi="Arial" w:cs="Arial"/>
          <w:sz w:val="23"/>
          <w:szCs w:val="23"/>
        </w:rPr>
        <w:t xml:space="preserve"> The </w:t>
      </w:r>
      <w:r w:rsidRPr="45168F91" w:rsidR="00237CEC">
        <w:rPr>
          <w:rFonts w:ascii="Arial" w:hAnsi="Arial" w:cs="Arial"/>
          <w:sz w:val="23"/>
          <w:szCs w:val="23"/>
        </w:rPr>
        <w:t xml:space="preserve">project is led by the </w:t>
      </w:r>
      <w:r w:rsidRPr="45168F91" w:rsidR="00C02C32">
        <w:rPr>
          <w:rFonts w:ascii="Arial" w:hAnsi="Arial" w:cs="Arial"/>
          <w:sz w:val="23"/>
          <w:szCs w:val="23"/>
        </w:rPr>
        <w:t xml:space="preserve">National Institute </w:t>
      </w:r>
      <w:r w:rsidR="00D00B93">
        <w:rPr>
          <w:rFonts w:ascii="Arial" w:hAnsi="Arial" w:cs="Arial"/>
          <w:sz w:val="23"/>
          <w:szCs w:val="23"/>
        </w:rPr>
        <w:t>for</w:t>
      </w:r>
      <w:r w:rsidRPr="45168F91" w:rsidR="00D00B93">
        <w:rPr>
          <w:rFonts w:ascii="Arial" w:hAnsi="Arial" w:cs="Arial"/>
          <w:sz w:val="23"/>
          <w:szCs w:val="23"/>
        </w:rPr>
        <w:t xml:space="preserve"> </w:t>
      </w:r>
      <w:r w:rsidRPr="45168F91" w:rsidR="00C02C32">
        <w:rPr>
          <w:rFonts w:ascii="Arial" w:hAnsi="Arial" w:cs="Arial"/>
          <w:sz w:val="23"/>
          <w:szCs w:val="23"/>
        </w:rPr>
        <w:t xml:space="preserve">Health </w:t>
      </w:r>
      <w:r w:rsidR="00AB5904">
        <w:rPr>
          <w:rFonts w:ascii="Arial" w:hAnsi="Arial" w:cs="Arial"/>
          <w:sz w:val="23"/>
          <w:szCs w:val="23"/>
        </w:rPr>
        <w:t xml:space="preserve">and Care </w:t>
      </w:r>
      <w:r w:rsidRPr="45168F91" w:rsidR="00C02C32">
        <w:rPr>
          <w:rFonts w:ascii="Arial" w:hAnsi="Arial" w:cs="Arial"/>
          <w:sz w:val="23"/>
          <w:szCs w:val="23"/>
        </w:rPr>
        <w:t>Research (</w:t>
      </w:r>
      <w:r w:rsidRPr="45168F91" w:rsidR="00237CEC">
        <w:rPr>
          <w:rFonts w:ascii="Arial" w:hAnsi="Arial" w:cs="Arial"/>
          <w:sz w:val="23"/>
          <w:szCs w:val="23"/>
        </w:rPr>
        <w:t>NIHR</w:t>
      </w:r>
      <w:r w:rsidRPr="45168F91" w:rsidR="00C02C32">
        <w:rPr>
          <w:rFonts w:ascii="Arial" w:hAnsi="Arial" w:cs="Arial"/>
          <w:sz w:val="23"/>
          <w:szCs w:val="23"/>
        </w:rPr>
        <w:t>)</w:t>
      </w:r>
      <w:r w:rsidRPr="45168F91" w:rsidR="00237CEC">
        <w:rPr>
          <w:rFonts w:ascii="Arial" w:hAnsi="Arial" w:cs="Arial"/>
          <w:sz w:val="23"/>
          <w:szCs w:val="23"/>
        </w:rPr>
        <w:t xml:space="preserve"> BioResource</w:t>
      </w:r>
      <w:r w:rsidRPr="45168F91" w:rsidR="00003B51">
        <w:rPr>
          <w:rFonts w:ascii="Arial" w:hAnsi="Arial" w:cs="Arial"/>
          <w:sz w:val="23"/>
          <w:szCs w:val="23"/>
        </w:rPr>
        <w:t xml:space="preserve"> Centre Maudsley</w:t>
      </w:r>
      <w:r w:rsidRPr="45168F91" w:rsidR="00B708DA">
        <w:rPr>
          <w:rFonts w:ascii="Arial" w:hAnsi="Arial" w:cs="Arial"/>
          <w:sz w:val="23"/>
          <w:szCs w:val="23"/>
        </w:rPr>
        <w:t xml:space="preserve"> (part of the NIHR BioResource)</w:t>
      </w:r>
      <w:r w:rsidRPr="45168F91" w:rsidR="00237CEC">
        <w:rPr>
          <w:rFonts w:ascii="Arial" w:hAnsi="Arial" w:cs="Arial"/>
          <w:sz w:val="23"/>
          <w:szCs w:val="23"/>
        </w:rPr>
        <w:t xml:space="preserve"> </w:t>
      </w:r>
      <w:r w:rsidRPr="45168F91" w:rsidR="00A11A7B">
        <w:rPr>
          <w:rFonts w:ascii="Arial" w:hAnsi="Arial" w:cs="Arial"/>
          <w:sz w:val="23"/>
          <w:szCs w:val="23"/>
        </w:rPr>
        <w:t xml:space="preserve">and </w:t>
      </w:r>
      <w:r w:rsidRPr="45168F91" w:rsidR="00237CEC">
        <w:rPr>
          <w:rFonts w:ascii="Arial" w:hAnsi="Arial" w:cs="Arial"/>
          <w:sz w:val="23"/>
          <w:szCs w:val="23"/>
        </w:rPr>
        <w:t>r</w:t>
      </w:r>
      <w:r w:rsidRPr="45168F91" w:rsidR="00A11A7B">
        <w:rPr>
          <w:rFonts w:ascii="Arial" w:hAnsi="Arial" w:cs="Arial"/>
          <w:sz w:val="23"/>
          <w:szCs w:val="23"/>
        </w:rPr>
        <w:t>esearchers at King’s College London.</w:t>
      </w:r>
    </w:p>
    <w:p w:rsidR="00A11A7B" w:rsidP="00A11A7B" w:rsidRDefault="00A11A7B" w14:paraId="274DD4DD" w14:textId="77777777">
      <w:pPr>
        <w:outlineLvl w:val="0"/>
        <w:rPr>
          <w:rFonts w:ascii="Arial" w:hAnsi="Arial" w:cs="Arial"/>
          <w:sz w:val="23"/>
          <w:szCs w:val="23"/>
        </w:rPr>
      </w:pPr>
    </w:p>
    <w:p w:rsidR="00A11A7B" w:rsidP="00A11A7B" w:rsidRDefault="00A11A7B" w14:paraId="6FEBF23B" w14:textId="06FF2FD6">
      <w:pPr>
        <w:outlineLvl w:val="0"/>
        <w:rPr>
          <w:rFonts w:ascii="Arial" w:hAnsi="Arial" w:cs="Arial"/>
          <w:sz w:val="23"/>
          <w:szCs w:val="23"/>
        </w:rPr>
      </w:pPr>
      <w:r>
        <w:rPr>
          <w:rFonts w:ascii="Arial" w:hAnsi="Arial" w:cs="Arial"/>
          <w:sz w:val="23"/>
          <w:szCs w:val="23"/>
        </w:rPr>
        <w:t>Signing up to the</w:t>
      </w:r>
      <w:r w:rsidR="005F2BD0">
        <w:rPr>
          <w:rFonts w:ascii="Arial" w:hAnsi="Arial" w:cs="Arial"/>
          <w:sz w:val="23"/>
          <w:szCs w:val="23"/>
        </w:rPr>
        <w:t xml:space="preserve"> </w:t>
      </w:r>
      <w:r w:rsidR="00BC6A7C">
        <w:rPr>
          <w:rFonts w:ascii="Arial" w:hAnsi="Arial" w:cs="Arial"/>
          <w:sz w:val="23"/>
          <w:szCs w:val="23"/>
        </w:rPr>
        <w:t xml:space="preserve">GLAD </w:t>
      </w:r>
      <w:r w:rsidR="000F16C8">
        <w:rPr>
          <w:rFonts w:ascii="Arial" w:hAnsi="Arial" w:cs="Arial"/>
          <w:sz w:val="23"/>
          <w:szCs w:val="23"/>
        </w:rPr>
        <w:t>S</w:t>
      </w:r>
      <w:r w:rsidR="00BC6A7C">
        <w:rPr>
          <w:rFonts w:ascii="Arial" w:hAnsi="Arial" w:cs="Arial"/>
          <w:sz w:val="23"/>
          <w:szCs w:val="23"/>
        </w:rPr>
        <w:t>tudy</w:t>
      </w:r>
      <w:r>
        <w:rPr>
          <w:rFonts w:ascii="Arial" w:hAnsi="Arial" w:cs="Arial"/>
          <w:sz w:val="23"/>
          <w:szCs w:val="23"/>
        </w:rPr>
        <w:t xml:space="preserve"> will involve providing access to your medical records (so we can find out</w:t>
      </w:r>
      <w:r w:rsidR="00237CEC">
        <w:rPr>
          <w:rFonts w:ascii="Arial" w:hAnsi="Arial" w:cs="Arial"/>
          <w:sz w:val="23"/>
          <w:szCs w:val="23"/>
        </w:rPr>
        <w:t xml:space="preserve"> some important clinical information</w:t>
      </w:r>
      <w:r>
        <w:rPr>
          <w:rFonts w:ascii="Arial" w:hAnsi="Arial" w:cs="Arial"/>
          <w:sz w:val="23"/>
          <w:szCs w:val="23"/>
        </w:rPr>
        <w:t>), completing some questionnaires, and giving a saliva sample</w:t>
      </w:r>
      <w:r w:rsidR="00F455C1">
        <w:rPr>
          <w:rFonts w:ascii="Arial" w:hAnsi="Arial" w:cs="Arial"/>
          <w:sz w:val="23"/>
          <w:szCs w:val="23"/>
        </w:rPr>
        <w:t>.</w:t>
      </w:r>
    </w:p>
    <w:p w:rsidR="00A11A7B" w:rsidP="00A11A7B" w:rsidRDefault="00A11A7B" w14:paraId="49B8BA5E" w14:textId="77777777">
      <w:pPr>
        <w:outlineLvl w:val="0"/>
        <w:rPr>
          <w:rFonts w:ascii="Arial" w:hAnsi="Arial" w:cs="Arial"/>
          <w:sz w:val="23"/>
          <w:szCs w:val="23"/>
        </w:rPr>
      </w:pPr>
    </w:p>
    <w:p w:rsidR="00931040" w:rsidP="00A11A7B" w:rsidRDefault="00A11A7B" w14:paraId="44FF8F65" w14:textId="585F8A9E">
      <w:pPr>
        <w:outlineLvl w:val="0"/>
        <w:rPr>
          <w:rFonts w:ascii="Arial" w:hAnsi="Arial" w:cs="Arial"/>
          <w:sz w:val="23"/>
          <w:szCs w:val="23"/>
        </w:rPr>
      </w:pPr>
      <w:r>
        <w:rPr>
          <w:rFonts w:ascii="Arial" w:hAnsi="Arial" w:cs="Arial"/>
          <w:sz w:val="23"/>
          <w:szCs w:val="23"/>
        </w:rPr>
        <w:t xml:space="preserve">On the website you can see information </w:t>
      </w:r>
      <w:r w:rsidR="00C1032F">
        <w:rPr>
          <w:rFonts w:ascii="Arial" w:hAnsi="Arial" w:cs="Arial"/>
          <w:sz w:val="23"/>
          <w:szCs w:val="23"/>
        </w:rPr>
        <w:t>on</w:t>
      </w:r>
      <w:r>
        <w:rPr>
          <w:rFonts w:ascii="Arial" w:hAnsi="Arial" w:cs="Arial"/>
          <w:sz w:val="23"/>
          <w:szCs w:val="23"/>
        </w:rPr>
        <w:t xml:space="preserve"> </w:t>
      </w:r>
      <w:proofErr w:type="gramStart"/>
      <w:r>
        <w:rPr>
          <w:rFonts w:ascii="Arial" w:hAnsi="Arial" w:cs="Arial"/>
          <w:sz w:val="23"/>
          <w:szCs w:val="23"/>
        </w:rPr>
        <w:t>a number of</w:t>
      </w:r>
      <w:proofErr w:type="gramEnd"/>
      <w:r>
        <w:rPr>
          <w:rFonts w:ascii="Arial" w:hAnsi="Arial" w:cs="Arial"/>
          <w:sz w:val="23"/>
          <w:szCs w:val="23"/>
        </w:rPr>
        <w:t xml:space="preserve"> research studies that are b</w:t>
      </w:r>
      <w:r w:rsidR="00F455C1">
        <w:rPr>
          <w:rFonts w:ascii="Arial" w:hAnsi="Arial" w:cs="Arial"/>
          <w:sz w:val="23"/>
          <w:szCs w:val="23"/>
        </w:rPr>
        <w:t>eing carried out</w:t>
      </w:r>
      <w:r w:rsidR="00C1032F">
        <w:rPr>
          <w:rFonts w:ascii="Arial" w:hAnsi="Arial" w:cs="Arial"/>
          <w:sz w:val="23"/>
          <w:szCs w:val="23"/>
        </w:rPr>
        <w:t xml:space="preserve"> </w:t>
      </w:r>
      <w:r w:rsidR="00742EA2">
        <w:rPr>
          <w:rFonts w:ascii="Arial" w:hAnsi="Arial" w:cs="Arial"/>
          <w:sz w:val="23"/>
          <w:szCs w:val="23"/>
        </w:rPr>
        <w:t>that are not just limited to anxiety and depression</w:t>
      </w:r>
      <w:r w:rsidR="00F455C1">
        <w:rPr>
          <w:rFonts w:ascii="Arial" w:hAnsi="Arial" w:cs="Arial"/>
          <w:sz w:val="23"/>
          <w:szCs w:val="23"/>
        </w:rPr>
        <w:t xml:space="preserve">. </w:t>
      </w:r>
      <w:r>
        <w:rPr>
          <w:rFonts w:ascii="Arial" w:hAnsi="Arial" w:cs="Arial"/>
          <w:sz w:val="23"/>
          <w:szCs w:val="23"/>
        </w:rPr>
        <w:t xml:space="preserve">If you decide to sign up to this project you will be able to </w:t>
      </w:r>
      <w:r w:rsidR="008E4118">
        <w:rPr>
          <w:rFonts w:ascii="Arial" w:hAnsi="Arial" w:cs="Arial"/>
          <w:sz w:val="23"/>
          <w:szCs w:val="23"/>
        </w:rPr>
        <w:t xml:space="preserve">choose to </w:t>
      </w:r>
      <w:r>
        <w:rPr>
          <w:rFonts w:ascii="Arial" w:hAnsi="Arial" w:cs="Arial"/>
          <w:sz w:val="23"/>
          <w:szCs w:val="23"/>
        </w:rPr>
        <w:t xml:space="preserve">take part in these </w:t>
      </w:r>
      <w:r w:rsidR="008E4118">
        <w:rPr>
          <w:rFonts w:ascii="Arial" w:hAnsi="Arial" w:cs="Arial"/>
          <w:sz w:val="23"/>
          <w:szCs w:val="23"/>
        </w:rPr>
        <w:t xml:space="preserve">other </w:t>
      </w:r>
      <w:proofErr w:type="gramStart"/>
      <w:r>
        <w:rPr>
          <w:rFonts w:ascii="Arial" w:hAnsi="Arial" w:cs="Arial"/>
          <w:sz w:val="23"/>
          <w:szCs w:val="23"/>
        </w:rPr>
        <w:t>studie</w:t>
      </w:r>
      <w:r w:rsidR="008E4118">
        <w:rPr>
          <w:rFonts w:ascii="Arial" w:hAnsi="Arial" w:cs="Arial"/>
          <w:sz w:val="23"/>
          <w:szCs w:val="23"/>
        </w:rPr>
        <w:t>s</w:t>
      </w:r>
      <w:r w:rsidR="00BC4A5F">
        <w:rPr>
          <w:rFonts w:ascii="Arial" w:hAnsi="Arial" w:cs="Arial"/>
          <w:sz w:val="23"/>
          <w:szCs w:val="23"/>
        </w:rPr>
        <w:t>,</w:t>
      </w:r>
      <w:r>
        <w:rPr>
          <w:rFonts w:ascii="Arial" w:hAnsi="Arial" w:cs="Arial"/>
          <w:sz w:val="23"/>
          <w:szCs w:val="23"/>
        </w:rPr>
        <w:t xml:space="preserve"> </w:t>
      </w:r>
      <w:r w:rsidR="008E4118">
        <w:rPr>
          <w:rFonts w:ascii="Arial" w:hAnsi="Arial" w:cs="Arial"/>
          <w:sz w:val="23"/>
          <w:szCs w:val="23"/>
        </w:rPr>
        <w:t>if</w:t>
      </w:r>
      <w:proofErr w:type="gramEnd"/>
      <w:r w:rsidR="008E4118">
        <w:rPr>
          <w:rFonts w:ascii="Arial" w:hAnsi="Arial" w:cs="Arial"/>
          <w:sz w:val="23"/>
          <w:szCs w:val="23"/>
        </w:rPr>
        <w:t xml:space="preserve"> you want to</w:t>
      </w:r>
      <w:r w:rsidR="004E70D6">
        <w:rPr>
          <w:rFonts w:ascii="Arial" w:hAnsi="Arial" w:cs="Arial"/>
          <w:sz w:val="23"/>
          <w:szCs w:val="23"/>
        </w:rPr>
        <w:t>.</w:t>
      </w:r>
      <w:r w:rsidR="008E4118">
        <w:rPr>
          <w:rFonts w:ascii="Arial" w:hAnsi="Arial" w:cs="Arial"/>
          <w:sz w:val="23"/>
          <w:szCs w:val="23"/>
        </w:rPr>
        <w:t xml:space="preserve"> You will also be offered the opportunity to complete additional, optional questionnaires relevant to mental and physical health.</w:t>
      </w:r>
    </w:p>
    <w:p w:rsidR="00931040" w:rsidP="00A11A7B" w:rsidRDefault="00931040" w14:paraId="23C05F2B" w14:textId="77777777">
      <w:pPr>
        <w:outlineLvl w:val="0"/>
        <w:rPr>
          <w:rFonts w:ascii="Arial" w:hAnsi="Arial" w:cs="Arial"/>
          <w:sz w:val="23"/>
          <w:szCs w:val="23"/>
        </w:rPr>
      </w:pPr>
    </w:p>
    <w:p w:rsidR="00A11A7B" w:rsidP="00A11A7B" w:rsidRDefault="00A11A7B" w14:paraId="4ED28895" w14:textId="271926FD">
      <w:pPr>
        <w:outlineLvl w:val="0"/>
        <w:rPr>
          <w:rFonts w:ascii="Arial" w:hAnsi="Arial" w:cs="Arial"/>
          <w:sz w:val="23"/>
          <w:szCs w:val="23"/>
        </w:rPr>
      </w:pPr>
      <w:r>
        <w:rPr>
          <w:rFonts w:ascii="Arial" w:hAnsi="Arial" w:cs="Arial"/>
          <w:sz w:val="23"/>
          <w:szCs w:val="23"/>
        </w:rPr>
        <w:t>You can stop taking part at any time</w:t>
      </w:r>
      <w:r w:rsidR="00931040">
        <w:rPr>
          <w:rFonts w:ascii="Arial" w:hAnsi="Arial" w:cs="Arial"/>
          <w:sz w:val="23"/>
          <w:szCs w:val="23"/>
        </w:rPr>
        <w:t xml:space="preserve"> by contacting the GLAD </w:t>
      </w:r>
      <w:r w:rsidR="000F16C8">
        <w:rPr>
          <w:rFonts w:ascii="Arial" w:hAnsi="Arial" w:cs="Arial"/>
          <w:sz w:val="23"/>
          <w:szCs w:val="23"/>
        </w:rPr>
        <w:t>S</w:t>
      </w:r>
      <w:r w:rsidR="00931040">
        <w:rPr>
          <w:rFonts w:ascii="Arial" w:hAnsi="Arial" w:cs="Arial"/>
          <w:sz w:val="23"/>
          <w:szCs w:val="23"/>
        </w:rPr>
        <w:t xml:space="preserve">tudy team. </w:t>
      </w:r>
    </w:p>
    <w:p w:rsidR="00F455C1" w:rsidP="00A11A7B" w:rsidRDefault="00F455C1" w14:paraId="7DCE8D33" w14:textId="77777777">
      <w:pPr>
        <w:outlineLvl w:val="0"/>
        <w:rPr>
          <w:rFonts w:ascii="Arial" w:hAnsi="Arial" w:cs="Arial"/>
          <w:sz w:val="23"/>
          <w:szCs w:val="23"/>
        </w:rPr>
      </w:pPr>
    </w:p>
    <w:p w:rsidR="00CF53D5" w:rsidP="00A11A7B" w:rsidRDefault="00CF53D5" w14:paraId="7799FF75" w14:textId="77777777">
      <w:pPr>
        <w:outlineLvl w:val="0"/>
        <w:rPr>
          <w:rFonts w:ascii="Arial" w:hAnsi="Arial" w:cs="Arial"/>
          <w:sz w:val="23"/>
          <w:szCs w:val="23"/>
        </w:rPr>
      </w:pPr>
    </w:p>
    <w:p w:rsidR="00EB62F9" w:rsidP="00EB62F9" w:rsidRDefault="00EB62F9" w14:paraId="69EA21AA" w14:textId="77777777">
      <w:pPr>
        <w:pStyle w:val="ListParagraph"/>
        <w:numPr>
          <w:ilvl w:val="0"/>
          <w:numId w:val="1"/>
        </w:numPr>
        <w:outlineLvl w:val="0"/>
        <w:rPr>
          <w:rFonts w:ascii="Arial" w:hAnsi="Arial" w:cs="Arial"/>
          <w:b/>
          <w:sz w:val="28"/>
          <w:szCs w:val="28"/>
        </w:rPr>
      </w:pPr>
      <w:r>
        <w:rPr>
          <w:rFonts w:ascii="Arial" w:hAnsi="Arial" w:cs="Arial"/>
          <w:b/>
          <w:sz w:val="28"/>
          <w:szCs w:val="28"/>
        </w:rPr>
        <w:t>About the Study</w:t>
      </w:r>
    </w:p>
    <w:p w:rsidRPr="008A4B11" w:rsidR="00EB62F9" w:rsidP="00EB62F9" w:rsidRDefault="00EB62F9" w14:paraId="561A61D4" w14:textId="77777777">
      <w:pPr>
        <w:pStyle w:val="ListParagraph"/>
        <w:outlineLvl w:val="0"/>
        <w:rPr>
          <w:rFonts w:ascii="Arial" w:hAnsi="Arial" w:cs="Arial"/>
          <w:b/>
          <w:sz w:val="23"/>
          <w:szCs w:val="23"/>
        </w:rPr>
      </w:pPr>
    </w:p>
    <w:p w:rsidRPr="000A35C9" w:rsidR="00EB62F9" w:rsidP="5217AC04" w:rsidRDefault="00EB62F9" w14:paraId="448EE900" w14:textId="1C5D0FA1">
      <w:pPr>
        <w:outlineLvl w:val="0"/>
        <w:rPr>
          <w:rFonts w:ascii="Arial" w:hAnsi="Arial" w:cs="Arial"/>
          <w:b/>
          <w:bCs/>
          <w:sz w:val="28"/>
          <w:szCs w:val="28"/>
        </w:rPr>
      </w:pPr>
      <w:r w:rsidRPr="7DF6571B">
        <w:rPr>
          <w:rFonts w:ascii="Arial" w:hAnsi="Arial" w:cs="Arial"/>
          <w:sz w:val="23"/>
          <w:szCs w:val="23"/>
        </w:rPr>
        <w:t xml:space="preserve">The </w:t>
      </w:r>
      <w:r w:rsidRPr="7DF6571B" w:rsidR="005F2BD0">
        <w:rPr>
          <w:rFonts w:ascii="Arial" w:hAnsi="Arial" w:cs="Arial"/>
          <w:sz w:val="23"/>
          <w:szCs w:val="23"/>
        </w:rPr>
        <w:t>GLAD</w:t>
      </w:r>
      <w:r w:rsidRPr="7DF6571B" w:rsidR="00BC6A7C">
        <w:rPr>
          <w:rFonts w:ascii="Arial" w:hAnsi="Arial" w:cs="Arial"/>
          <w:sz w:val="23"/>
          <w:szCs w:val="23"/>
        </w:rPr>
        <w:t xml:space="preserve"> </w:t>
      </w:r>
      <w:r w:rsidRPr="7DF6571B" w:rsidR="000F16C8">
        <w:rPr>
          <w:rFonts w:ascii="Arial" w:hAnsi="Arial" w:cs="Arial"/>
          <w:sz w:val="23"/>
          <w:szCs w:val="23"/>
        </w:rPr>
        <w:t>S</w:t>
      </w:r>
      <w:r w:rsidRPr="7DF6571B" w:rsidR="00BC6A7C">
        <w:rPr>
          <w:rFonts w:ascii="Arial" w:hAnsi="Arial" w:cs="Arial"/>
          <w:sz w:val="23"/>
          <w:szCs w:val="23"/>
        </w:rPr>
        <w:t xml:space="preserve">tudy </w:t>
      </w:r>
      <w:r w:rsidRPr="7DF6571B">
        <w:rPr>
          <w:rFonts w:ascii="Arial" w:hAnsi="Arial" w:cs="Arial"/>
          <w:sz w:val="23"/>
          <w:szCs w:val="23"/>
        </w:rPr>
        <w:t xml:space="preserve">is a project set up to explore </w:t>
      </w:r>
      <w:r w:rsidRPr="7DF6571B" w:rsidR="00CF53D5">
        <w:rPr>
          <w:rFonts w:ascii="Arial" w:hAnsi="Arial" w:cs="Arial"/>
          <w:sz w:val="23"/>
          <w:szCs w:val="23"/>
        </w:rPr>
        <w:t xml:space="preserve">genetic </w:t>
      </w:r>
      <w:r w:rsidRPr="7DF6571B" w:rsidR="00106ED5">
        <w:rPr>
          <w:rFonts w:ascii="Arial" w:hAnsi="Arial" w:cs="Arial"/>
          <w:sz w:val="23"/>
          <w:szCs w:val="23"/>
        </w:rPr>
        <w:t xml:space="preserve">and environmental </w:t>
      </w:r>
      <w:r w:rsidRPr="7DF6571B" w:rsidR="00CF53D5">
        <w:rPr>
          <w:rFonts w:ascii="Arial" w:hAnsi="Arial" w:cs="Arial"/>
          <w:sz w:val="23"/>
          <w:szCs w:val="23"/>
        </w:rPr>
        <w:t xml:space="preserve">risk factors in individuals who have </w:t>
      </w:r>
      <w:r w:rsidRPr="7DF6571B" w:rsidR="0024236E">
        <w:rPr>
          <w:rFonts w:ascii="Arial" w:hAnsi="Arial" w:cs="Arial"/>
          <w:sz w:val="23"/>
          <w:szCs w:val="23"/>
        </w:rPr>
        <w:t>experienced</w:t>
      </w:r>
      <w:r w:rsidRPr="7DF6571B" w:rsidR="00CF53D5">
        <w:rPr>
          <w:rFonts w:ascii="Arial" w:hAnsi="Arial" w:cs="Arial"/>
          <w:sz w:val="23"/>
          <w:szCs w:val="23"/>
        </w:rPr>
        <w:t xml:space="preserve"> or been diagnosed with depression and/or anxiety</w:t>
      </w:r>
      <w:r w:rsidRPr="7DF6571B" w:rsidR="00F267B3">
        <w:rPr>
          <w:rFonts w:ascii="Arial" w:hAnsi="Arial" w:cs="Arial"/>
          <w:sz w:val="23"/>
          <w:szCs w:val="23"/>
        </w:rPr>
        <w:t xml:space="preserve"> </w:t>
      </w:r>
      <w:r w:rsidRPr="7DF6571B" w:rsidR="000B67C1">
        <w:rPr>
          <w:rFonts w:ascii="Arial" w:hAnsi="Arial" w:cs="Arial"/>
          <w:sz w:val="23"/>
          <w:szCs w:val="23"/>
        </w:rPr>
        <w:t xml:space="preserve">and will compare their data </w:t>
      </w:r>
      <w:r w:rsidRPr="7DF6571B" w:rsidR="00F267B3">
        <w:rPr>
          <w:rFonts w:ascii="Arial" w:hAnsi="Arial" w:cs="Arial"/>
          <w:sz w:val="23"/>
          <w:szCs w:val="23"/>
        </w:rPr>
        <w:t>with</w:t>
      </w:r>
      <w:r w:rsidRPr="7DF6571B" w:rsidR="00C9026D">
        <w:rPr>
          <w:rFonts w:ascii="Arial" w:hAnsi="Arial" w:cs="Arial"/>
          <w:sz w:val="23"/>
          <w:szCs w:val="23"/>
        </w:rPr>
        <w:t xml:space="preserve"> those who have never experienced </w:t>
      </w:r>
      <w:r w:rsidRPr="7DF6571B" w:rsidR="133A3CD9">
        <w:rPr>
          <w:rFonts w:ascii="Arial" w:hAnsi="Arial" w:cs="Arial"/>
          <w:sz w:val="23"/>
          <w:szCs w:val="23"/>
        </w:rPr>
        <w:t>a</w:t>
      </w:r>
      <w:r w:rsidRPr="7DF6571B" w:rsidR="00C9026D">
        <w:rPr>
          <w:rFonts w:ascii="Arial" w:hAnsi="Arial" w:cs="Arial"/>
          <w:sz w:val="23"/>
          <w:szCs w:val="23"/>
        </w:rPr>
        <w:t xml:space="preserve"> mental health disorder.</w:t>
      </w:r>
      <w:r w:rsidRPr="7DF6571B">
        <w:rPr>
          <w:rFonts w:ascii="Arial" w:hAnsi="Arial" w:cs="Arial"/>
          <w:sz w:val="23"/>
          <w:szCs w:val="23"/>
        </w:rPr>
        <w:t xml:space="preserve"> </w:t>
      </w:r>
      <w:r w:rsidRPr="00A401A5" w:rsidR="0E8AFB4F">
        <w:rPr>
          <w:rFonts w:ascii="Arial" w:hAnsi="Arial" w:cs="Arial"/>
          <w:sz w:val="23"/>
          <w:szCs w:val="23"/>
        </w:rPr>
        <w:t>T</w:t>
      </w:r>
      <w:r w:rsidRPr="00A401A5" w:rsidR="6CB26DBA">
        <w:rPr>
          <w:rFonts w:ascii="Arial" w:hAnsi="Arial" w:cs="Arial"/>
          <w:sz w:val="23"/>
          <w:szCs w:val="23"/>
        </w:rPr>
        <w:t xml:space="preserve">his allows us to </w:t>
      </w:r>
      <w:r w:rsidRPr="00A401A5" w:rsidR="00CE65D4">
        <w:rPr>
          <w:rFonts w:ascii="Arial" w:hAnsi="Arial" w:cs="Arial"/>
          <w:sz w:val="23"/>
          <w:szCs w:val="23"/>
        </w:rPr>
        <w:t xml:space="preserve">shed light on why some people </w:t>
      </w:r>
      <w:r w:rsidRPr="00A401A5" w:rsidR="006B2D7C">
        <w:rPr>
          <w:rFonts w:ascii="Arial" w:hAnsi="Arial" w:cs="Arial"/>
          <w:sz w:val="23"/>
          <w:szCs w:val="23"/>
        </w:rPr>
        <w:t>experience anxiety</w:t>
      </w:r>
      <w:r w:rsidRPr="00A401A5" w:rsidR="00CE65D4">
        <w:rPr>
          <w:rFonts w:ascii="Arial" w:hAnsi="Arial" w:cs="Arial"/>
          <w:sz w:val="23"/>
          <w:szCs w:val="23"/>
        </w:rPr>
        <w:t xml:space="preserve"> and depressive disorders while others do not</w:t>
      </w:r>
      <w:r w:rsidRPr="00A401A5" w:rsidR="6CB26DBA">
        <w:rPr>
          <w:rFonts w:ascii="Arial" w:hAnsi="Arial" w:cs="Arial"/>
          <w:sz w:val="23"/>
          <w:szCs w:val="23"/>
        </w:rPr>
        <w:t xml:space="preserve">. </w:t>
      </w:r>
      <w:r w:rsidRPr="7DF6571B">
        <w:rPr>
          <w:rFonts w:ascii="Arial" w:hAnsi="Arial" w:cs="Arial"/>
          <w:sz w:val="23"/>
          <w:szCs w:val="23"/>
        </w:rPr>
        <w:t xml:space="preserve">The </w:t>
      </w:r>
      <w:r w:rsidRPr="7DF6571B" w:rsidR="005F2BD0">
        <w:rPr>
          <w:rFonts w:ascii="Arial" w:hAnsi="Arial" w:cs="Arial"/>
          <w:sz w:val="23"/>
          <w:szCs w:val="23"/>
        </w:rPr>
        <w:t xml:space="preserve">GLAD </w:t>
      </w:r>
      <w:r w:rsidRPr="7DF6571B" w:rsidR="000F16C8">
        <w:rPr>
          <w:rFonts w:ascii="Arial" w:hAnsi="Arial" w:cs="Arial"/>
          <w:sz w:val="23"/>
          <w:szCs w:val="23"/>
        </w:rPr>
        <w:t>S</w:t>
      </w:r>
      <w:r w:rsidRPr="7DF6571B" w:rsidR="005F2BD0">
        <w:rPr>
          <w:rFonts w:ascii="Arial" w:hAnsi="Arial" w:cs="Arial"/>
          <w:sz w:val="23"/>
          <w:szCs w:val="23"/>
        </w:rPr>
        <w:t>tudy</w:t>
      </w:r>
      <w:r w:rsidRPr="7DF6571B">
        <w:rPr>
          <w:rFonts w:ascii="Arial" w:hAnsi="Arial" w:cs="Arial"/>
          <w:sz w:val="23"/>
          <w:szCs w:val="23"/>
        </w:rPr>
        <w:t xml:space="preserve"> is </w:t>
      </w:r>
      <w:r w:rsidRPr="7DF6571B" w:rsidR="7FBB5DF6">
        <w:rPr>
          <w:rFonts w:ascii="Arial" w:hAnsi="Arial" w:cs="Arial"/>
          <w:sz w:val="23"/>
          <w:szCs w:val="23"/>
        </w:rPr>
        <w:t xml:space="preserve">also </w:t>
      </w:r>
      <w:r w:rsidRPr="7DF6571B">
        <w:rPr>
          <w:rFonts w:ascii="Arial" w:hAnsi="Arial" w:cs="Arial"/>
          <w:sz w:val="23"/>
          <w:szCs w:val="23"/>
        </w:rPr>
        <w:t>a way for</w:t>
      </w:r>
      <w:r w:rsidRPr="7DF6571B" w:rsidR="48FB113E">
        <w:rPr>
          <w:rFonts w:ascii="Arial" w:hAnsi="Arial" w:cs="Arial"/>
          <w:sz w:val="23"/>
          <w:szCs w:val="23"/>
        </w:rPr>
        <w:t xml:space="preserve"> participants </w:t>
      </w:r>
      <w:r w:rsidRPr="7DF6571B">
        <w:rPr>
          <w:rFonts w:ascii="Arial" w:hAnsi="Arial" w:cs="Arial"/>
          <w:sz w:val="23"/>
          <w:szCs w:val="23"/>
        </w:rPr>
        <w:t xml:space="preserve">to join the </w:t>
      </w:r>
      <w:r w:rsidRPr="7DF6571B" w:rsidR="00374310">
        <w:rPr>
          <w:rFonts w:ascii="Arial" w:hAnsi="Arial" w:cs="Arial"/>
          <w:sz w:val="23"/>
          <w:szCs w:val="23"/>
        </w:rPr>
        <w:t xml:space="preserve">NIHR </w:t>
      </w:r>
      <w:r w:rsidRPr="7DF6571B" w:rsidR="005353F4">
        <w:rPr>
          <w:rFonts w:ascii="Arial" w:hAnsi="Arial" w:cs="Arial"/>
          <w:sz w:val="23"/>
          <w:szCs w:val="23"/>
        </w:rPr>
        <w:t xml:space="preserve">Mental Health </w:t>
      </w:r>
      <w:r w:rsidRPr="7DF6571B" w:rsidR="00374310">
        <w:rPr>
          <w:rFonts w:ascii="Arial" w:hAnsi="Arial" w:cs="Arial"/>
          <w:sz w:val="23"/>
          <w:szCs w:val="23"/>
        </w:rPr>
        <w:t>BioResource</w:t>
      </w:r>
      <w:r w:rsidRPr="7DF6571B" w:rsidR="008A70FC">
        <w:rPr>
          <w:rFonts w:ascii="Arial" w:hAnsi="Arial" w:cs="Arial"/>
          <w:sz w:val="23"/>
          <w:szCs w:val="23"/>
        </w:rPr>
        <w:t>. The NIHR Mental Health BioResource</w:t>
      </w:r>
      <w:r w:rsidRPr="7DF6571B" w:rsidR="00666D61">
        <w:rPr>
          <w:rFonts w:ascii="Arial" w:hAnsi="Arial" w:cs="Arial"/>
          <w:sz w:val="23"/>
          <w:szCs w:val="23"/>
        </w:rPr>
        <w:t xml:space="preserve"> is </w:t>
      </w:r>
      <w:r w:rsidRPr="7DF6571B" w:rsidR="00CE65D4">
        <w:rPr>
          <w:rFonts w:ascii="Arial" w:hAnsi="Arial" w:cs="Arial"/>
          <w:sz w:val="23"/>
          <w:szCs w:val="23"/>
        </w:rPr>
        <w:t>an</w:t>
      </w:r>
      <w:r w:rsidRPr="7DF6571B" w:rsidR="00A9706D">
        <w:rPr>
          <w:rFonts w:ascii="Arial" w:hAnsi="Arial" w:cs="Arial"/>
          <w:sz w:val="23"/>
          <w:szCs w:val="23"/>
        </w:rPr>
        <w:t xml:space="preserve"> </w:t>
      </w:r>
      <w:r w:rsidRPr="7DF6571B" w:rsidR="00895927">
        <w:rPr>
          <w:rFonts w:ascii="Arial" w:hAnsi="Arial" w:cs="Arial"/>
          <w:sz w:val="23"/>
          <w:szCs w:val="23"/>
        </w:rPr>
        <w:t>NIHR</w:t>
      </w:r>
      <w:r w:rsidRPr="7DF6571B" w:rsidR="00A9706D">
        <w:rPr>
          <w:rFonts w:ascii="Arial" w:hAnsi="Arial" w:cs="Arial"/>
          <w:sz w:val="23"/>
          <w:szCs w:val="23"/>
        </w:rPr>
        <w:t xml:space="preserve"> </w:t>
      </w:r>
      <w:r w:rsidRPr="7DF6571B">
        <w:rPr>
          <w:rFonts w:ascii="Arial" w:hAnsi="Arial" w:cs="Arial"/>
          <w:sz w:val="23"/>
          <w:szCs w:val="23"/>
        </w:rPr>
        <w:t>funded project</w:t>
      </w:r>
      <w:r w:rsidRPr="7DF6571B" w:rsidR="009A466B">
        <w:rPr>
          <w:rFonts w:ascii="Arial" w:hAnsi="Arial" w:cs="Arial"/>
          <w:sz w:val="23"/>
          <w:szCs w:val="23"/>
        </w:rPr>
        <w:t xml:space="preserve"> and</w:t>
      </w:r>
      <w:r w:rsidRPr="7DF6571B">
        <w:rPr>
          <w:rFonts w:ascii="Arial" w:hAnsi="Arial" w:cs="Arial"/>
          <w:sz w:val="23"/>
          <w:szCs w:val="23"/>
        </w:rPr>
        <w:t xml:space="preserve"> part of the NIHR BioResource</w:t>
      </w:r>
      <w:r w:rsidRPr="7DF6571B" w:rsidR="00C06696">
        <w:rPr>
          <w:rFonts w:ascii="Arial" w:hAnsi="Arial" w:cs="Arial"/>
          <w:sz w:val="23"/>
          <w:szCs w:val="23"/>
        </w:rPr>
        <w:t xml:space="preserve"> for Translational Research</w:t>
      </w:r>
      <w:r w:rsidRPr="7DF6571B">
        <w:rPr>
          <w:rFonts w:ascii="Arial" w:hAnsi="Arial" w:cs="Arial"/>
          <w:sz w:val="23"/>
          <w:szCs w:val="23"/>
        </w:rPr>
        <w:t>.</w:t>
      </w:r>
      <w:r w:rsidRPr="7DF6571B" w:rsidR="00895927">
        <w:rPr>
          <w:rFonts w:ascii="Arial" w:hAnsi="Arial" w:cs="Arial"/>
          <w:sz w:val="23"/>
          <w:szCs w:val="23"/>
        </w:rPr>
        <w:t xml:space="preserve"> </w:t>
      </w:r>
    </w:p>
    <w:p w:rsidR="008E4118" w:rsidP="008E4118" w:rsidRDefault="008E4118" w14:paraId="3B012D75" w14:textId="77777777">
      <w:pPr>
        <w:outlineLvl w:val="0"/>
        <w:rPr>
          <w:rFonts w:ascii="Arial" w:hAnsi="Arial" w:cs="Arial"/>
          <w:sz w:val="23"/>
          <w:szCs w:val="23"/>
        </w:rPr>
      </w:pPr>
    </w:p>
    <w:p w:rsidRPr="003C538B" w:rsidR="00EB62F9" w:rsidP="00B77787" w:rsidRDefault="00895927" w14:paraId="4D27F182" w14:textId="392D4458">
      <w:pPr>
        <w:outlineLvl w:val="0"/>
        <w:rPr>
          <w:rFonts w:ascii="Arial" w:hAnsi="Arial"/>
          <w:b/>
          <w:sz w:val="23"/>
        </w:rPr>
      </w:pPr>
      <w:r w:rsidRPr="5217AC04">
        <w:rPr>
          <w:rFonts w:ascii="Arial" w:hAnsi="Arial" w:cs="Arial"/>
          <w:sz w:val="23"/>
          <w:szCs w:val="23"/>
        </w:rPr>
        <w:t xml:space="preserve">The NIHR BioResource is a national initiative where the aim </w:t>
      </w:r>
      <w:r w:rsidRPr="5217AC04" w:rsidR="00A16D57">
        <w:rPr>
          <w:rFonts w:ascii="Arial" w:hAnsi="Arial" w:cs="Arial"/>
          <w:sz w:val="23"/>
          <w:szCs w:val="23"/>
        </w:rPr>
        <w:t xml:space="preserve">is to collect </w:t>
      </w:r>
      <w:r w:rsidRPr="5217AC04">
        <w:rPr>
          <w:rFonts w:ascii="Arial" w:hAnsi="Arial" w:cs="Arial"/>
          <w:sz w:val="23"/>
          <w:szCs w:val="23"/>
        </w:rPr>
        <w:t>genetic and clinical data from volunteers to build up a central library of information about people’s health</w:t>
      </w:r>
      <w:r w:rsidRPr="00A11883">
        <w:rPr>
          <w:rFonts w:ascii="Arial" w:hAnsi="Arial" w:cs="Arial"/>
          <w:sz w:val="23"/>
          <w:szCs w:val="23"/>
        </w:rPr>
        <w:t>.</w:t>
      </w:r>
      <w:r w:rsidRPr="00A11883" w:rsidR="00EB62F9">
        <w:rPr>
          <w:rFonts w:ascii="Arial" w:hAnsi="Arial" w:cs="Arial"/>
          <w:sz w:val="23"/>
          <w:szCs w:val="23"/>
        </w:rPr>
        <w:t xml:space="preserve"> </w:t>
      </w:r>
      <w:r w:rsidRPr="00A11883" w:rsidR="460FAAA7">
        <w:rPr>
          <w:rFonts w:ascii="Arial" w:hAnsi="Arial" w:eastAsia="Arial" w:cs="Arial"/>
          <w:color w:val="000000" w:themeColor="text1"/>
          <w:sz w:val="23"/>
          <w:szCs w:val="23"/>
        </w:rPr>
        <w:t>The NIHR BioResource is supporting studies</w:t>
      </w:r>
      <w:r w:rsidRPr="00A11883" w:rsidR="5926AD51">
        <w:rPr>
          <w:rFonts w:ascii="Arial" w:hAnsi="Arial" w:eastAsia="Arial" w:cs="Arial"/>
          <w:color w:val="000000" w:themeColor="text1"/>
          <w:sz w:val="23"/>
          <w:szCs w:val="23"/>
        </w:rPr>
        <w:t>,</w:t>
      </w:r>
      <w:r w:rsidRPr="00A11883" w:rsidR="460FAAA7">
        <w:rPr>
          <w:rFonts w:ascii="Arial" w:hAnsi="Arial" w:eastAsia="Arial" w:cs="Arial"/>
          <w:color w:val="000000" w:themeColor="text1"/>
          <w:sz w:val="23"/>
          <w:szCs w:val="23"/>
        </w:rPr>
        <w:t xml:space="preserve"> </w:t>
      </w:r>
      <w:r w:rsidRPr="00A11883" w:rsidR="61410E5D">
        <w:rPr>
          <w:rFonts w:ascii="Arial" w:hAnsi="Arial" w:eastAsia="Arial" w:cs="Arial"/>
          <w:color w:val="000000" w:themeColor="text1"/>
          <w:sz w:val="23"/>
          <w:szCs w:val="23"/>
        </w:rPr>
        <w:t>such as</w:t>
      </w:r>
      <w:r w:rsidRPr="00A11883" w:rsidR="460FAAA7">
        <w:rPr>
          <w:rFonts w:ascii="Arial" w:hAnsi="Arial" w:eastAsia="Arial" w:cs="Arial"/>
          <w:color w:val="000000" w:themeColor="text1"/>
          <w:sz w:val="23"/>
          <w:szCs w:val="23"/>
        </w:rPr>
        <w:t xml:space="preserve"> </w:t>
      </w:r>
      <w:r w:rsidRPr="00A11883" w:rsidR="00FC58BD">
        <w:rPr>
          <w:rFonts w:ascii="Arial" w:hAnsi="Arial" w:eastAsia="Arial" w:cs="Arial"/>
          <w:color w:val="000000" w:themeColor="text1"/>
          <w:sz w:val="23"/>
          <w:szCs w:val="23"/>
        </w:rPr>
        <w:t>t</w:t>
      </w:r>
      <w:r w:rsidRPr="00A11883" w:rsidR="460FAAA7">
        <w:rPr>
          <w:rFonts w:ascii="Arial" w:hAnsi="Arial" w:eastAsia="Arial" w:cs="Arial"/>
          <w:color w:val="000000" w:themeColor="text1"/>
          <w:sz w:val="23"/>
          <w:szCs w:val="23"/>
        </w:rPr>
        <w:t xml:space="preserve">he GLAD </w:t>
      </w:r>
      <w:r w:rsidRPr="00A11883" w:rsidR="004F1469">
        <w:rPr>
          <w:rFonts w:ascii="Arial" w:hAnsi="Arial" w:eastAsia="Arial" w:cs="Arial"/>
          <w:color w:val="000000" w:themeColor="text1"/>
          <w:sz w:val="23"/>
          <w:szCs w:val="23"/>
        </w:rPr>
        <w:t>S</w:t>
      </w:r>
      <w:r w:rsidRPr="00A11883" w:rsidR="460FAAA7">
        <w:rPr>
          <w:rFonts w:ascii="Arial" w:hAnsi="Arial" w:eastAsia="Arial" w:cs="Arial"/>
          <w:color w:val="000000" w:themeColor="text1"/>
          <w:sz w:val="23"/>
          <w:szCs w:val="23"/>
        </w:rPr>
        <w:t xml:space="preserve">tudy, </w:t>
      </w:r>
      <w:r w:rsidRPr="00A11883" w:rsidR="649A2781">
        <w:rPr>
          <w:rFonts w:ascii="Arial" w:hAnsi="Arial" w:eastAsia="Arial" w:cs="Arial"/>
          <w:color w:val="000000" w:themeColor="text1"/>
          <w:sz w:val="23"/>
          <w:szCs w:val="23"/>
        </w:rPr>
        <w:t xml:space="preserve">that </w:t>
      </w:r>
      <w:r w:rsidRPr="00A11883" w:rsidR="460FAAA7">
        <w:rPr>
          <w:rFonts w:ascii="Arial" w:hAnsi="Arial" w:eastAsia="Arial" w:cs="Arial"/>
          <w:color w:val="000000" w:themeColor="text1"/>
          <w:sz w:val="23"/>
          <w:szCs w:val="23"/>
        </w:rPr>
        <w:t>look at how genes and other factors influence disease.</w:t>
      </w:r>
      <w:r w:rsidRPr="00A11883" w:rsidR="1334264A">
        <w:rPr>
          <w:rFonts w:ascii="Arial" w:hAnsi="Arial" w:eastAsia="Arial" w:cs="Arial"/>
          <w:color w:val="000000" w:themeColor="text1"/>
          <w:sz w:val="23"/>
          <w:szCs w:val="23"/>
        </w:rPr>
        <w:t xml:space="preserve"> Conducting research such as this </w:t>
      </w:r>
      <w:r w:rsidRPr="00A11883" w:rsidR="006C1B98">
        <w:rPr>
          <w:rFonts w:ascii="Arial" w:hAnsi="Arial" w:eastAsia="Arial" w:cs="Arial"/>
          <w:color w:val="000000" w:themeColor="text1"/>
          <w:sz w:val="23"/>
          <w:szCs w:val="23"/>
        </w:rPr>
        <w:t>allows us to</w:t>
      </w:r>
      <w:r w:rsidRPr="00A11883" w:rsidR="1334264A">
        <w:rPr>
          <w:rFonts w:ascii="Arial" w:hAnsi="Arial" w:eastAsia="Arial" w:cs="Arial"/>
          <w:color w:val="000000" w:themeColor="text1"/>
          <w:sz w:val="23"/>
          <w:szCs w:val="23"/>
        </w:rPr>
        <w:t xml:space="preserve"> better understand how disorders develop, which in t</w:t>
      </w:r>
      <w:r w:rsidRPr="00A11883" w:rsidR="40AEE079">
        <w:rPr>
          <w:rFonts w:ascii="Arial" w:hAnsi="Arial" w:eastAsia="Arial" w:cs="Arial"/>
          <w:color w:val="000000" w:themeColor="text1"/>
          <w:sz w:val="23"/>
          <w:szCs w:val="23"/>
        </w:rPr>
        <w:t>urn can lead to better preventions and treatment</w:t>
      </w:r>
      <w:r w:rsidR="00BF26C9">
        <w:rPr>
          <w:rFonts w:ascii="Arial" w:hAnsi="Arial" w:eastAsia="Arial" w:cs="Arial"/>
          <w:color w:val="000000" w:themeColor="text1"/>
          <w:sz w:val="23"/>
          <w:szCs w:val="23"/>
        </w:rPr>
        <w:t>.</w:t>
      </w:r>
      <w:r w:rsidRPr="00A11883" w:rsidR="460FAAA7">
        <w:rPr>
          <w:rFonts w:ascii="Arial" w:hAnsi="Arial" w:cs="Arial"/>
          <w:sz w:val="23"/>
          <w:szCs w:val="23"/>
        </w:rPr>
        <w:t xml:space="preserve"> Participating in </w:t>
      </w:r>
      <w:r w:rsidRPr="00A11883" w:rsidR="004B09B6">
        <w:rPr>
          <w:rFonts w:ascii="Arial" w:hAnsi="Arial" w:cs="Arial"/>
          <w:sz w:val="23"/>
          <w:szCs w:val="23"/>
        </w:rPr>
        <w:t>t</w:t>
      </w:r>
      <w:r w:rsidRPr="00A11883" w:rsidR="460FAAA7">
        <w:rPr>
          <w:rFonts w:ascii="Arial" w:hAnsi="Arial" w:cs="Arial"/>
          <w:sz w:val="23"/>
          <w:szCs w:val="23"/>
        </w:rPr>
        <w:t xml:space="preserve">he GLAD Study and the </w:t>
      </w:r>
      <w:r w:rsidR="008E4118">
        <w:rPr>
          <w:rFonts w:ascii="Arial" w:hAnsi="Arial" w:cs="Arial"/>
          <w:sz w:val="23"/>
          <w:szCs w:val="23"/>
        </w:rPr>
        <w:t xml:space="preserve">NIHR </w:t>
      </w:r>
      <w:r w:rsidRPr="00A11883" w:rsidR="460FAAA7">
        <w:rPr>
          <w:rFonts w:ascii="Arial" w:hAnsi="Arial" w:cs="Arial"/>
          <w:sz w:val="23"/>
          <w:szCs w:val="23"/>
        </w:rPr>
        <w:t>B</w:t>
      </w:r>
      <w:r w:rsidRPr="00A11883" w:rsidR="38F25B3A">
        <w:rPr>
          <w:rFonts w:ascii="Arial" w:hAnsi="Arial" w:cs="Arial"/>
          <w:sz w:val="23"/>
          <w:szCs w:val="23"/>
        </w:rPr>
        <w:t>ioResource</w:t>
      </w:r>
      <w:r w:rsidRPr="5217AC04" w:rsidR="00EB62F9">
        <w:rPr>
          <w:rFonts w:ascii="Arial" w:hAnsi="Arial" w:cs="Arial"/>
          <w:sz w:val="23"/>
          <w:szCs w:val="23"/>
        </w:rPr>
        <w:t xml:space="preserve"> offers you the chance to take part in ground-breaking research aimed at improving the lives of those</w:t>
      </w:r>
      <w:r w:rsidRPr="5217AC04">
        <w:rPr>
          <w:rFonts w:ascii="Arial" w:hAnsi="Arial" w:cs="Arial"/>
          <w:sz w:val="23"/>
          <w:szCs w:val="23"/>
        </w:rPr>
        <w:t xml:space="preserve"> not only with</w:t>
      </w:r>
      <w:r w:rsidRPr="5217AC04" w:rsidR="00CF53D5">
        <w:rPr>
          <w:rFonts w:ascii="Arial" w:hAnsi="Arial" w:cs="Arial"/>
          <w:sz w:val="23"/>
          <w:szCs w:val="23"/>
        </w:rPr>
        <w:t xml:space="preserve"> depression and anxiety</w:t>
      </w:r>
      <w:r w:rsidRPr="5217AC04">
        <w:rPr>
          <w:rFonts w:ascii="Arial" w:hAnsi="Arial" w:cs="Arial"/>
          <w:sz w:val="23"/>
          <w:szCs w:val="23"/>
        </w:rPr>
        <w:t>, but other health conditions</w:t>
      </w:r>
      <w:r w:rsidRPr="5217AC04" w:rsidR="51E87647">
        <w:rPr>
          <w:rFonts w:ascii="Arial" w:hAnsi="Arial" w:cs="Arial"/>
          <w:sz w:val="23"/>
          <w:szCs w:val="23"/>
        </w:rPr>
        <w:t xml:space="preserve"> as well</w:t>
      </w:r>
      <w:r w:rsidRPr="5217AC04">
        <w:rPr>
          <w:rFonts w:ascii="Arial" w:hAnsi="Arial" w:cs="Arial"/>
          <w:sz w:val="23"/>
          <w:szCs w:val="23"/>
        </w:rPr>
        <w:t xml:space="preserve">. </w:t>
      </w:r>
      <w:r w:rsidRPr="5217AC04" w:rsidR="00CF53D5">
        <w:rPr>
          <w:rFonts w:ascii="Arial" w:hAnsi="Arial" w:cs="Arial"/>
          <w:sz w:val="23"/>
          <w:szCs w:val="23"/>
        </w:rPr>
        <w:t xml:space="preserve"> </w:t>
      </w:r>
    </w:p>
    <w:p w:rsidR="00EB62F9" w:rsidP="00EB62F9" w:rsidRDefault="00EB62F9" w14:paraId="1068ECDC" w14:textId="4EDEB005">
      <w:pPr>
        <w:spacing w:before="240"/>
        <w:outlineLvl w:val="0"/>
        <w:rPr>
          <w:rFonts w:ascii="Arial" w:hAnsi="Arial" w:cs="Arial"/>
          <w:b/>
          <w:sz w:val="23"/>
          <w:szCs w:val="23"/>
        </w:rPr>
      </w:pPr>
      <w:r w:rsidRPr="000112C4">
        <w:rPr>
          <w:rFonts w:ascii="Arial" w:hAnsi="Arial" w:cs="Arial"/>
          <w:b/>
          <w:sz w:val="23"/>
          <w:szCs w:val="23"/>
        </w:rPr>
        <w:lastRenderedPageBreak/>
        <w:t xml:space="preserve">The </w:t>
      </w:r>
      <w:r w:rsidR="005F2BD0">
        <w:rPr>
          <w:rFonts w:ascii="Arial" w:hAnsi="Arial" w:cs="Arial"/>
          <w:b/>
          <w:sz w:val="23"/>
          <w:szCs w:val="23"/>
        </w:rPr>
        <w:t>GLAD</w:t>
      </w:r>
      <w:r w:rsidRPr="000112C4">
        <w:rPr>
          <w:rFonts w:ascii="Arial" w:hAnsi="Arial" w:cs="Arial"/>
          <w:b/>
          <w:sz w:val="23"/>
          <w:szCs w:val="23"/>
        </w:rPr>
        <w:t xml:space="preserve"> </w:t>
      </w:r>
      <w:r w:rsidR="000F16C8">
        <w:rPr>
          <w:rFonts w:ascii="Arial" w:hAnsi="Arial" w:cs="Arial"/>
          <w:b/>
          <w:sz w:val="23"/>
          <w:szCs w:val="23"/>
        </w:rPr>
        <w:t>S</w:t>
      </w:r>
      <w:r w:rsidR="005F2BD0">
        <w:rPr>
          <w:rFonts w:ascii="Arial" w:hAnsi="Arial" w:cs="Arial"/>
          <w:b/>
          <w:sz w:val="23"/>
          <w:szCs w:val="23"/>
        </w:rPr>
        <w:t xml:space="preserve">tudy </w:t>
      </w:r>
      <w:r w:rsidRPr="000112C4">
        <w:rPr>
          <w:rFonts w:ascii="Arial" w:hAnsi="Arial" w:cs="Arial"/>
          <w:b/>
          <w:sz w:val="23"/>
          <w:szCs w:val="23"/>
        </w:rPr>
        <w:t>aims to</w:t>
      </w:r>
      <w:r>
        <w:rPr>
          <w:rFonts w:ascii="Arial" w:hAnsi="Arial" w:cs="Arial"/>
          <w:b/>
          <w:sz w:val="23"/>
          <w:szCs w:val="23"/>
        </w:rPr>
        <w:t xml:space="preserve"> conduct research on mental health and treatment. We will:</w:t>
      </w:r>
    </w:p>
    <w:p w:rsidR="00EB62F9" w:rsidP="00EB62F9" w:rsidRDefault="00EB62F9" w14:paraId="2453653A" w14:textId="6B73E483">
      <w:pPr>
        <w:pStyle w:val="ListParagraph"/>
        <w:numPr>
          <w:ilvl w:val="0"/>
          <w:numId w:val="2"/>
        </w:numPr>
        <w:spacing w:before="240"/>
        <w:ind w:left="426" w:hanging="426"/>
        <w:outlineLvl w:val="0"/>
        <w:rPr>
          <w:rFonts w:ascii="Arial" w:hAnsi="Arial" w:cs="Arial"/>
          <w:sz w:val="23"/>
          <w:szCs w:val="23"/>
        </w:rPr>
      </w:pPr>
      <w:r>
        <w:rPr>
          <w:rFonts w:ascii="Arial" w:hAnsi="Arial" w:cs="Arial"/>
          <w:sz w:val="23"/>
          <w:szCs w:val="23"/>
        </w:rPr>
        <w:t xml:space="preserve">Collect psychological </w:t>
      </w:r>
      <w:r w:rsidR="008E4118">
        <w:rPr>
          <w:rFonts w:ascii="Arial" w:hAnsi="Arial" w:cs="Arial"/>
          <w:sz w:val="23"/>
          <w:szCs w:val="23"/>
        </w:rPr>
        <w:t xml:space="preserve">and other </w:t>
      </w:r>
      <w:r>
        <w:rPr>
          <w:rFonts w:ascii="Arial" w:hAnsi="Arial" w:cs="Arial"/>
          <w:sz w:val="23"/>
          <w:szCs w:val="23"/>
        </w:rPr>
        <w:t>data (questionnaire data) and biological (saliva) samples so that we can learn more about the factors that may influence anxiety and depression</w:t>
      </w:r>
      <w:r w:rsidR="0077215A">
        <w:rPr>
          <w:rFonts w:ascii="Arial" w:hAnsi="Arial" w:cs="Arial"/>
          <w:sz w:val="23"/>
          <w:szCs w:val="23"/>
        </w:rPr>
        <w:t>.</w:t>
      </w:r>
    </w:p>
    <w:p w:rsidR="00EB62F9" w:rsidP="00EB62F9" w:rsidRDefault="00EB62F9" w14:paraId="2E5F297A" w14:textId="596E25A2">
      <w:pPr>
        <w:pStyle w:val="ListParagraph"/>
        <w:numPr>
          <w:ilvl w:val="0"/>
          <w:numId w:val="2"/>
        </w:numPr>
        <w:spacing w:before="240"/>
        <w:ind w:left="426" w:hanging="426"/>
        <w:outlineLvl w:val="0"/>
        <w:rPr>
          <w:rFonts w:ascii="Arial" w:hAnsi="Arial" w:cs="Arial"/>
          <w:sz w:val="23"/>
          <w:szCs w:val="23"/>
        </w:rPr>
      </w:pPr>
      <w:r>
        <w:rPr>
          <w:rFonts w:ascii="Arial" w:hAnsi="Arial" w:cs="Arial"/>
          <w:sz w:val="23"/>
          <w:szCs w:val="23"/>
        </w:rPr>
        <w:t xml:space="preserve">Link members’ </w:t>
      </w:r>
      <w:r w:rsidR="008E4118">
        <w:rPr>
          <w:rFonts w:ascii="Arial" w:hAnsi="Arial" w:cs="Arial"/>
          <w:sz w:val="23"/>
          <w:szCs w:val="23"/>
        </w:rPr>
        <w:t xml:space="preserve">questionnaire </w:t>
      </w:r>
      <w:r>
        <w:rPr>
          <w:rFonts w:ascii="Arial" w:hAnsi="Arial" w:cs="Arial"/>
          <w:sz w:val="23"/>
          <w:szCs w:val="23"/>
        </w:rPr>
        <w:t>and biological data with their medical records.</w:t>
      </w:r>
    </w:p>
    <w:p w:rsidRPr="00F77CCC" w:rsidR="00EB62F9" w:rsidP="45168F91" w:rsidRDefault="005F2BD0" w14:paraId="13C70B22" w14:textId="59C4DEA3">
      <w:pPr>
        <w:spacing w:before="240"/>
        <w:outlineLvl w:val="0"/>
        <w:rPr>
          <w:rFonts w:ascii="Arial" w:hAnsi="Arial" w:cs="Arial"/>
          <w:b/>
          <w:bCs/>
          <w:sz w:val="23"/>
          <w:szCs w:val="23"/>
        </w:rPr>
      </w:pPr>
      <w:r w:rsidRPr="5217AC04">
        <w:rPr>
          <w:rFonts w:ascii="Arial" w:hAnsi="Arial" w:cs="Arial"/>
          <w:b/>
          <w:bCs/>
          <w:sz w:val="23"/>
          <w:szCs w:val="23"/>
        </w:rPr>
        <w:t xml:space="preserve">The GLAD </w:t>
      </w:r>
      <w:r w:rsidRPr="5217AC04" w:rsidR="000F16C8">
        <w:rPr>
          <w:rFonts w:ascii="Arial" w:hAnsi="Arial" w:cs="Arial"/>
          <w:b/>
          <w:bCs/>
          <w:sz w:val="23"/>
          <w:szCs w:val="23"/>
        </w:rPr>
        <w:t>S</w:t>
      </w:r>
      <w:r w:rsidRPr="5217AC04">
        <w:rPr>
          <w:rFonts w:ascii="Arial" w:hAnsi="Arial" w:cs="Arial"/>
          <w:b/>
          <w:bCs/>
          <w:sz w:val="23"/>
          <w:szCs w:val="23"/>
        </w:rPr>
        <w:t>tudy</w:t>
      </w:r>
      <w:r w:rsidRPr="5217AC04" w:rsidR="00EB62F9">
        <w:rPr>
          <w:rFonts w:ascii="Arial" w:hAnsi="Arial" w:cs="Arial"/>
          <w:b/>
          <w:bCs/>
          <w:sz w:val="23"/>
          <w:szCs w:val="23"/>
        </w:rPr>
        <w:t xml:space="preserve"> also aims to create an online research </w:t>
      </w:r>
      <w:r w:rsidRPr="5217AC04" w:rsidR="00E921A3">
        <w:rPr>
          <w:rFonts w:ascii="Arial" w:hAnsi="Arial" w:cs="Arial"/>
          <w:b/>
          <w:bCs/>
          <w:sz w:val="23"/>
          <w:szCs w:val="23"/>
        </w:rPr>
        <w:t>active group of individuals with anxiety or depression</w:t>
      </w:r>
      <w:r w:rsidRPr="5217AC04" w:rsidR="00585DB5">
        <w:rPr>
          <w:rFonts w:ascii="Arial" w:hAnsi="Arial" w:cs="Arial"/>
          <w:b/>
          <w:bCs/>
          <w:sz w:val="23"/>
          <w:szCs w:val="23"/>
        </w:rPr>
        <w:t xml:space="preserve">, as well as those with no prior experience of </w:t>
      </w:r>
      <w:r w:rsidRPr="5217AC04" w:rsidR="1D96F85E">
        <w:rPr>
          <w:rFonts w:ascii="Arial" w:hAnsi="Arial" w:cs="Arial"/>
          <w:b/>
          <w:bCs/>
          <w:sz w:val="23"/>
          <w:szCs w:val="23"/>
        </w:rPr>
        <w:t xml:space="preserve">a mental health </w:t>
      </w:r>
      <w:r w:rsidRPr="5217AC04" w:rsidR="00585DB5">
        <w:rPr>
          <w:rFonts w:ascii="Arial" w:hAnsi="Arial" w:cs="Arial"/>
          <w:b/>
          <w:bCs/>
          <w:sz w:val="23"/>
          <w:szCs w:val="23"/>
        </w:rPr>
        <w:t>disorder,</w:t>
      </w:r>
      <w:r w:rsidRPr="5217AC04" w:rsidR="00E921A3">
        <w:rPr>
          <w:rFonts w:ascii="Arial" w:hAnsi="Arial" w:cs="Arial"/>
          <w:b/>
          <w:bCs/>
          <w:sz w:val="23"/>
          <w:szCs w:val="23"/>
        </w:rPr>
        <w:t xml:space="preserve"> </w:t>
      </w:r>
      <w:r w:rsidRPr="5217AC04" w:rsidR="005353F4">
        <w:rPr>
          <w:rFonts w:ascii="Arial" w:hAnsi="Arial" w:cs="Arial"/>
          <w:b/>
          <w:bCs/>
          <w:sz w:val="23"/>
          <w:szCs w:val="23"/>
        </w:rPr>
        <w:t>as part of the NIHR Mental Health BioResource</w:t>
      </w:r>
      <w:r w:rsidRPr="5217AC04" w:rsidR="00EB62F9">
        <w:rPr>
          <w:rFonts w:ascii="Arial" w:hAnsi="Arial" w:cs="Arial"/>
          <w:b/>
          <w:bCs/>
          <w:sz w:val="23"/>
          <w:szCs w:val="23"/>
        </w:rPr>
        <w:t>. We will:</w:t>
      </w:r>
    </w:p>
    <w:p w:rsidRPr="000112C4" w:rsidR="00EB62F9" w:rsidP="00EB62F9" w:rsidRDefault="00EB62F9" w14:paraId="5602DAB6" w14:textId="77777777">
      <w:pPr>
        <w:pStyle w:val="ListParagraph"/>
        <w:numPr>
          <w:ilvl w:val="0"/>
          <w:numId w:val="2"/>
        </w:numPr>
        <w:spacing w:before="120"/>
        <w:ind w:left="426" w:hanging="426"/>
        <w:rPr>
          <w:rFonts w:ascii="Arial" w:hAnsi="Arial" w:cs="Arial"/>
          <w:sz w:val="23"/>
          <w:szCs w:val="23"/>
        </w:rPr>
      </w:pPr>
      <w:r w:rsidRPr="000112C4">
        <w:rPr>
          <w:rFonts w:ascii="Arial" w:hAnsi="Arial" w:cs="Arial"/>
          <w:sz w:val="23"/>
          <w:szCs w:val="23"/>
        </w:rPr>
        <w:t xml:space="preserve">Create an online </w:t>
      </w:r>
      <w:r>
        <w:rPr>
          <w:rFonts w:ascii="Arial" w:hAnsi="Arial" w:cs="Arial"/>
          <w:sz w:val="23"/>
          <w:szCs w:val="23"/>
        </w:rPr>
        <w:t>resource</w:t>
      </w:r>
      <w:r w:rsidRPr="000112C4">
        <w:rPr>
          <w:rFonts w:ascii="Arial" w:hAnsi="Arial" w:cs="Arial"/>
          <w:sz w:val="23"/>
          <w:szCs w:val="23"/>
        </w:rPr>
        <w:t xml:space="preserve"> of </w:t>
      </w:r>
      <w:r>
        <w:rPr>
          <w:rFonts w:ascii="Arial" w:hAnsi="Arial" w:cs="Arial"/>
          <w:sz w:val="23"/>
          <w:szCs w:val="23"/>
        </w:rPr>
        <w:t xml:space="preserve">members </w:t>
      </w:r>
      <w:r w:rsidRPr="000112C4">
        <w:rPr>
          <w:rFonts w:ascii="Arial" w:hAnsi="Arial" w:cs="Arial"/>
          <w:sz w:val="23"/>
          <w:szCs w:val="23"/>
        </w:rPr>
        <w:t>interested in taking part in research.</w:t>
      </w:r>
    </w:p>
    <w:p w:rsidRPr="000112C4" w:rsidR="00EB62F9" w:rsidP="00EB62F9" w:rsidRDefault="00EB62F9" w14:paraId="468D5D45" w14:textId="77777777">
      <w:pPr>
        <w:pStyle w:val="ListParagraph"/>
        <w:numPr>
          <w:ilvl w:val="0"/>
          <w:numId w:val="2"/>
        </w:numPr>
        <w:ind w:left="426" w:hanging="426"/>
        <w:rPr>
          <w:rFonts w:ascii="Arial" w:hAnsi="Arial" w:cs="Arial"/>
          <w:sz w:val="23"/>
          <w:szCs w:val="23"/>
        </w:rPr>
      </w:pPr>
      <w:r w:rsidRPr="000112C4">
        <w:rPr>
          <w:rFonts w:ascii="Arial" w:hAnsi="Arial" w:cs="Arial"/>
          <w:sz w:val="23"/>
          <w:szCs w:val="23"/>
        </w:rPr>
        <w:t xml:space="preserve">Provide </w:t>
      </w:r>
      <w:r>
        <w:rPr>
          <w:rFonts w:ascii="Arial" w:hAnsi="Arial" w:cs="Arial"/>
          <w:sz w:val="23"/>
          <w:szCs w:val="23"/>
        </w:rPr>
        <w:t>members</w:t>
      </w:r>
      <w:r w:rsidRPr="000112C4">
        <w:rPr>
          <w:rFonts w:ascii="Arial" w:hAnsi="Arial" w:cs="Arial"/>
          <w:sz w:val="23"/>
          <w:szCs w:val="23"/>
        </w:rPr>
        <w:t xml:space="preserve"> with information about research projects that they can get involved in.</w:t>
      </w:r>
    </w:p>
    <w:p w:rsidR="00EB62F9" w:rsidP="00EB62F9" w:rsidRDefault="00EB62F9" w14:paraId="38400226" w14:textId="77777777">
      <w:pPr>
        <w:pStyle w:val="ListParagraph"/>
        <w:numPr>
          <w:ilvl w:val="0"/>
          <w:numId w:val="2"/>
        </w:numPr>
        <w:ind w:left="426" w:hanging="426"/>
        <w:rPr>
          <w:rFonts w:ascii="Arial" w:hAnsi="Arial" w:cs="Arial"/>
          <w:sz w:val="23"/>
          <w:szCs w:val="23"/>
        </w:rPr>
      </w:pPr>
      <w:r w:rsidRPr="000112C4">
        <w:rPr>
          <w:rFonts w:ascii="Arial" w:hAnsi="Arial" w:cs="Arial"/>
          <w:sz w:val="23"/>
          <w:szCs w:val="23"/>
        </w:rPr>
        <w:t xml:space="preserve">Regularly update </w:t>
      </w:r>
      <w:r>
        <w:rPr>
          <w:rFonts w:ascii="Arial" w:hAnsi="Arial" w:cs="Arial"/>
          <w:sz w:val="23"/>
          <w:szCs w:val="23"/>
        </w:rPr>
        <w:t>member</w:t>
      </w:r>
      <w:r w:rsidRPr="000112C4">
        <w:rPr>
          <w:rFonts w:ascii="Arial" w:hAnsi="Arial" w:cs="Arial"/>
          <w:sz w:val="23"/>
          <w:szCs w:val="23"/>
        </w:rPr>
        <w:t xml:space="preserve">s </w:t>
      </w:r>
      <w:r w:rsidRPr="006C2AAB">
        <w:rPr>
          <w:rFonts w:ascii="Arial" w:hAnsi="Arial" w:cs="Arial"/>
          <w:sz w:val="23"/>
          <w:szCs w:val="23"/>
        </w:rPr>
        <w:t>on the progress of the research and the contribution that they have made.</w:t>
      </w:r>
    </w:p>
    <w:p w:rsidR="00EB62F9" w:rsidP="00EB62F9" w:rsidRDefault="00EB62F9" w14:paraId="0A9F3CBB" w14:textId="2D5BCA4B">
      <w:pPr>
        <w:pStyle w:val="ListParagraph"/>
        <w:numPr>
          <w:ilvl w:val="0"/>
          <w:numId w:val="2"/>
        </w:numPr>
        <w:ind w:left="426" w:hanging="426"/>
        <w:rPr>
          <w:rFonts w:ascii="Arial" w:hAnsi="Arial" w:cs="Arial"/>
          <w:sz w:val="23"/>
          <w:szCs w:val="23"/>
        </w:rPr>
      </w:pPr>
      <w:r w:rsidRPr="009803FC">
        <w:rPr>
          <w:rFonts w:ascii="Arial" w:hAnsi="Arial" w:cs="Arial"/>
          <w:sz w:val="23"/>
          <w:szCs w:val="23"/>
        </w:rPr>
        <w:t>Provide links to pages that provide detailed information on mental health difficulties, the treatments available and where to seek help if it is needed.</w:t>
      </w:r>
    </w:p>
    <w:p w:rsidRPr="00664886" w:rsidR="000F16C8" w:rsidP="000F16C8" w:rsidRDefault="000F16C8" w14:paraId="356C6647" w14:textId="77777777">
      <w:pPr>
        <w:pStyle w:val="ListParagraph"/>
        <w:ind w:left="426"/>
        <w:rPr>
          <w:rFonts w:ascii="Arial" w:hAnsi="Arial" w:cs="Arial"/>
          <w:sz w:val="23"/>
          <w:szCs w:val="23"/>
        </w:rPr>
      </w:pPr>
    </w:p>
    <w:p w:rsidR="00EB62F9" w:rsidP="00EB62F9" w:rsidRDefault="00EB62F9" w14:paraId="19E98C01" w14:textId="5460242C">
      <w:pPr>
        <w:spacing w:before="240"/>
        <w:outlineLvl w:val="0"/>
        <w:rPr>
          <w:rFonts w:ascii="Arial" w:hAnsi="Arial" w:cs="Arial"/>
          <w:b/>
          <w:color w:val="00B050"/>
          <w:sz w:val="28"/>
          <w:szCs w:val="28"/>
        </w:rPr>
      </w:pPr>
      <w:r w:rsidRPr="00664886">
        <w:rPr>
          <w:rFonts w:ascii="Arial" w:hAnsi="Arial" w:cs="Arial"/>
          <w:b/>
          <w:color w:val="00B050"/>
          <w:sz w:val="28"/>
          <w:szCs w:val="28"/>
        </w:rPr>
        <w:t xml:space="preserve">All data use is strictly within the terms of the Data Protection </w:t>
      </w:r>
      <w:r w:rsidR="00B708DA">
        <w:rPr>
          <w:rFonts w:ascii="Arial" w:hAnsi="Arial" w:cs="Arial"/>
          <w:b/>
          <w:color w:val="00B050"/>
          <w:sz w:val="28"/>
          <w:szCs w:val="28"/>
        </w:rPr>
        <w:t>Act 2018.</w:t>
      </w:r>
    </w:p>
    <w:p w:rsidR="00EB62F9" w:rsidP="00DA6ED2" w:rsidRDefault="00EB62F9" w14:paraId="4BBD707E" w14:textId="77777777"/>
    <w:p w:rsidR="00DE51AF" w:rsidP="00DA6ED2" w:rsidRDefault="00DE51AF" w14:paraId="3D9180E4" w14:textId="77777777"/>
    <w:p w:rsidR="00DE51AF" w:rsidP="00DA6ED2" w:rsidRDefault="00DE51AF" w14:paraId="3AB56D18" w14:textId="77777777"/>
    <w:p w:rsidRPr="00DC334A" w:rsidR="00DE51AF" w:rsidP="00DE51AF" w:rsidRDefault="00DE51AF" w14:paraId="5D26F740" w14:textId="58CF86E2">
      <w:pPr>
        <w:pStyle w:val="ListParagraph"/>
        <w:numPr>
          <w:ilvl w:val="0"/>
          <w:numId w:val="4"/>
        </w:numPr>
        <w:spacing w:line="360" w:lineRule="auto"/>
        <w:outlineLvl w:val="0"/>
        <w:rPr>
          <w:rFonts w:ascii="Arial" w:hAnsi="Arial" w:cs="Arial"/>
          <w:b/>
          <w:sz w:val="28"/>
          <w:szCs w:val="28"/>
        </w:rPr>
      </w:pPr>
      <w:r>
        <w:rPr>
          <w:rFonts w:ascii="Arial" w:hAnsi="Arial" w:cs="Arial"/>
          <w:b/>
          <w:sz w:val="28"/>
          <w:szCs w:val="28"/>
        </w:rPr>
        <w:t>What’s involved?</w:t>
      </w:r>
    </w:p>
    <w:p w:rsidR="00DE51AF" w:rsidP="00DE51AF" w:rsidRDefault="00DE51AF" w14:paraId="3AE841AB" w14:textId="03C50A98">
      <w:pPr>
        <w:pStyle w:val="NoSpacing"/>
        <w:rPr>
          <w:rFonts w:ascii="Arial" w:hAnsi="Arial" w:cs="Arial"/>
          <w:sz w:val="23"/>
          <w:szCs w:val="23"/>
        </w:rPr>
      </w:pPr>
      <w:r w:rsidRPr="00EF279A">
        <w:rPr>
          <w:rFonts w:ascii="Arial" w:hAnsi="Arial" w:cs="Arial"/>
          <w:sz w:val="23"/>
          <w:szCs w:val="23"/>
        </w:rPr>
        <w:t xml:space="preserve">It is essential that all participants in the </w:t>
      </w:r>
      <w:r w:rsidR="005F2BD0">
        <w:rPr>
          <w:rFonts w:ascii="Arial" w:hAnsi="Arial" w:cs="Arial"/>
          <w:sz w:val="23"/>
          <w:szCs w:val="23"/>
        </w:rPr>
        <w:t xml:space="preserve">GLAD </w:t>
      </w:r>
      <w:r w:rsidR="000F16C8">
        <w:rPr>
          <w:rFonts w:ascii="Arial" w:hAnsi="Arial" w:cs="Arial"/>
          <w:sz w:val="23"/>
          <w:szCs w:val="23"/>
        </w:rPr>
        <w:t>S</w:t>
      </w:r>
      <w:r w:rsidR="005F2BD0">
        <w:rPr>
          <w:rFonts w:ascii="Arial" w:hAnsi="Arial" w:cs="Arial"/>
          <w:sz w:val="23"/>
          <w:szCs w:val="23"/>
        </w:rPr>
        <w:t>tudy</w:t>
      </w:r>
      <w:r w:rsidRPr="00EF279A">
        <w:rPr>
          <w:rFonts w:ascii="Arial" w:hAnsi="Arial" w:cs="Arial"/>
          <w:sz w:val="23"/>
          <w:szCs w:val="23"/>
        </w:rPr>
        <w:t xml:space="preserve"> agree to take part </w:t>
      </w:r>
      <w:r w:rsidR="00BC6A7C">
        <w:rPr>
          <w:rFonts w:ascii="Arial" w:hAnsi="Arial" w:cs="Arial"/>
          <w:sz w:val="23"/>
          <w:szCs w:val="23"/>
        </w:rPr>
        <w:t>of</w:t>
      </w:r>
      <w:r w:rsidRPr="00EF279A">
        <w:rPr>
          <w:rFonts w:ascii="Arial" w:hAnsi="Arial" w:cs="Arial"/>
          <w:sz w:val="23"/>
          <w:szCs w:val="23"/>
        </w:rPr>
        <w:t xml:space="preserve"> their own </w:t>
      </w:r>
      <w:r w:rsidR="00BC6A7C">
        <w:rPr>
          <w:rFonts w:ascii="Arial" w:hAnsi="Arial" w:cs="Arial"/>
          <w:sz w:val="23"/>
          <w:szCs w:val="23"/>
        </w:rPr>
        <w:t>free will</w:t>
      </w:r>
      <w:r w:rsidRPr="00EF279A" w:rsidR="00C06696">
        <w:rPr>
          <w:rFonts w:ascii="Arial" w:hAnsi="Arial" w:cs="Arial"/>
          <w:sz w:val="23"/>
          <w:szCs w:val="23"/>
        </w:rPr>
        <w:t xml:space="preserve"> and</w:t>
      </w:r>
      <w:r w:rsidRPr="00EF279A">
        <w:rPr>
          <w:rFonts w:ascii="Arial" w:hAnsi="Arial" w:cs="Arial"/>
          <w:sz w:val="23"/>
          <w:szCs w:val="23"/>
        </w:rPr>
        <w:t xml:space="preserve"> indicate that they fully understand what signing up will mean. There is no obligation to sign up. Once you have provided consent you can unsubscribe at any time.</w:t>
      </w:r>
    </w:p>
    <w:p w:rsidR="00DE51AF" w:rsidP="00DE51AF" w:rsidRDefault="00DE51AF" w14:paraId="7B2C1AC7" w14:textId="77777777">
      <w:pPr>
        <w:pStyle w:val="NoSpacing"/>
        <w:rPr>
          <w:rFonts w:ascii="Arial" w:hAnsi="Arial" w:cs="Arial"/>
          <w:sz w:val="23"/>
          <w:szCs w:val="23"/>
        </w:rPr>
      </w:pPr>
    </w:p>
    <w:p w:rsidR="00DE51AF" w:rsidP="00DE51AF" w:rsidRDefault="00DE51AF" w14:paraId="660C4671" w14:textId="07588A79">
      <w:pPr>
        <w:spacing w:before="120"/>
        <w:rPr>
          <w:rFonts w:ascii="Arial" w:hAnsi="Arial" w:cs="Arial"/>
          <w:sz w:val="23"/>
          <w:szCs w:val="23"/>
        </w:rPr>
      </w:pPr>
      <w:r w:rsidRPr="000112C4">
        <w:rPr>
          <w:rFonts w:ascii="Arial" w:hAnsi="Arial" w:cs="Arial"/>
          <w:sz w:val="23"/>
          <w:szCs w:val="23"/>
        </w:rPr>
        <w:t xml:space="preserve">There are </w:t>
      </w:r>
      <w:r w:rsidRPr="000112C4">
        <w:rPr>
          <w:rFonts w:ascii="Arial" w:hAnsi="Arial" w:cs="Arial"/>
          <w:b/>
          <w:sz w:val="23"/>
          <w:szCs w:val="23"/>
        </w:rPr>
        <w:t>three steps</w:t>
      </w:r>
      <w:r w:rsidRPr="000112C4">
        <w:rPr>
          <w:rFonts w:ascii="Arial" w:hAnsi="Arial" w:cs="Arial"/>
          <w:sz w:val="23"/>
          <w:szCs w:val="23"/>
        </w:rPr>
        <w:t xml:space="preserve"> to signing up</w:t>
      </w:r>
      <w:r>
        <w:rPr>
          <w:rFonts w:ascii="Arial" w:hAnsi="Arial" w:cs="Arial"/>
          <w:sz w:val="23"/>
          <w:szCs w:val="23"/>
        </w:rPr>
        <w:t xml:space="preserve"> to the </w:t>
      </w:r>
      <w:r w:rsidR="005F2BD0">
        <w:rPr>
          <w:rFonts w:ascii="Arial" w:hAnsi="Arial" w:cs="Arial"/>
          <w:sz w:val="23"/>
          <w:szCs w:val="23"/>
        </w:rPr>
        <w:t>GLAD</w:t>
      </w:r>
      <w:r w:rsidR="00300921">
        <w:rPr>
          <w:rFonts w:ascii="Arial" w:hAnsi="Arial" w:cs="Arial"/>
          <w:sz w:val="23"/>
          <w:szCs w:val="23"/>
        </w:rPr>
        <w:t xml:space="preserve"> </w:t>
      </w:r>
      <w:r w:rsidR="000F16C8">
        <w:rPr>
          <w:rFonts w:ascii="Arial" w:hAnsi="Arial" w:cs="Arial"/>
          <w:sz w:val="23"/>
          <w:szCs w:val="23"/>
        </w:rPr>
        <w:t>S</w:t>
      </w:r>
      <w:r w:rsidR="00300921">
        <w:rPr>
          <w:rFonts w:ascii="Arial" w:hAnsi="Arial" w:cs="Arial"/>
          <w:sz w:val="23"/>
          <w:szCs w:val="23"/>
        </w:rPr>
        <w:t>tudy</w:t>
      </w:r>
      <w:r w:rsidR="00B708DA">
        <w:rPr>
          <w:rFonts w:ascii="Arial" w:hAnsi="Arial" w:cs="Arial"/>
          <w:sz w:val="23"/>
          <w:szCs w:val="23"/>
        </w:rPr>
        <w:t>, part of the NIHR BioResource</w:t>
      </w:r>
      <w:r w:rsidRPr="000112C4" w:rsidR="00B708DA">
        <w:rPr>
          <w:rFonts w:ascii="Arial" w:hAnsi="Arial" w:cs="Arial"/>
          <w:sz w:val="23"/>
          <w:szCs w:val="23"/>
        </w:rPr>
        <w:t>.</w:t>
      </w:r>
    </w:p>
    <w:p w:rsidR="00DE51AF" w:rsidP="00DE51AF" w:rsidRDefault="00DE51AF" w14:paraId="7FF74A84" w14:textId="77777777">
      <w:pPr>
        <w:spacing w:before="240"/>
        <w:outlineLvl w:val="0"/>
        <w:rPr>
          <w:rFonts w:ascii="Arial" w:hAnsi="Arial" w:cs="Arial"/>
          <w:b/>
          <w:sz w:val="23"/>
          <w:szCs w:val="23"/>
        </w:rPr>
      </w:pPr>
      <w:r w:rsidRPr="000112C4">
        <w:rPr>
          <w:rFonts w:ascii="Arial" w:hAnsi="Arial" w:cs="Arial"/>
          <w:b/>
          <w:sz w:val="23"/>
          <w:szCs w:val="23"/>
        </w:rPr>
        <w:t xml:space="preserve">Step 1: </w:t>
      </w:r>
      <w:r>
        <w:rPr>
          <w:rFonts w:ascii="Arial" w:hAnsi="Arial" w:cs="Arial"/>
          <w:b/>
          <w:sz w:val="23"/>
          <w:szCs w:val="23"/>
        </w:rPr>
        <w:t>Giving</w:t>
      </w:r>
      <w:r w:rsidRPr="000112C4">
        <w:rPr>
          <w:rFonts w:ascii="Arial" w:hAnsi="Arial" w:cs="Arial"/>
          <w:b/>
          <w:sz w:val="23"/>
          <w:szCs w:val="23"/>
        </w:rPr>
        <w:t xml:space="preserve"> consent to take </w:t>
      </w:r>
      <w:proofErr w:type="gramStart"/>
      <w:r w:rsidRPr="000112C4">
        <w:rPr>
          <w:rFonts w:ascii="Arial" w:hAnsi="Arial" w:cs="Arial"/>
          <w:b/>
          <w:sz w:val="23"/>
          <w:szCs w:val="23"/>
        </w:rPr>
        <w:t>part</w:t>
      </w:r>
      <w:proofErr w:type="gramEnd"/>
    </w:p>
    <w:p w:rsidRPr="00CE65D4" w:rsidR="00DE51AF" w:rsidP="00DE51AF" w:rsidRDefault="7000F72B" w14:paraId="4CF2B89E" w14:textId="71A69F53">
      <w:pPr>
        <w:pStyle w:val="ListParagraph"/>
        <w:numPr>
          <w:ilvl w:val="0"/>
          <w:numId w:val="8"/>
        </w:numPr>
        <w:spacing w:before="240"/>
        <w:outlineLvl w:val="0"/>
        <w:rPr>
          <w:rFonts w:ascii="Arial" w:hAnsi="Arial"/>
          <w:sz w:val="23"/>
        </w:rPr>
      </w:pPr>
      <w:r w:rsidRPr="45168F91">
        <w:rPr>
          <w:rFonts w:ascii="Arial" w:hAnsi="Arial" w:cs="Arial"/>
          <w:sz w:val="23"/>
          <w:szCs w:val="23"/>
        </w:rPr>
        <w:t>You will be asked to read and sign a consent form.</w:t>
      </w:r>
      <w:r w:rsidR="0068127E">
        <w:rPr>
          <w:rFonts w:ascii="Arial" w:hAnsi="Arial" w:cs="Arial"/>
          <w:sz w:val="23"/>
          <w:szCs w:val="23"/>
        </w:rPr>
        <w:t xml:space="preserve"> </w:t>
      </w:r>
      <w:r w:rsidRPr="00CE65D4" w:rsidR="00DE51AF">
        <w:rPr>
          <w:rFonts w:ascii="Arial" w:hAnsi="Arial"/>
          <w:sz w:val="23"/>
        </w:rPr>
        <w:t xml:space="preserve">The consent form includes a description of each of the types of activity you might be invited to take part in. It is up to you </w:t>
      </w:r>
      <w:r w:rsidR="008D6993">
        <w:rPr>
          <w:rFonts w:ascii="Arial" w:hAnsi="Arial"/>
          <w:sz w:val="23"/>
        </w:rPr>
        <w:t xml:space="preserve">to decide </w:t>
      </w:r>
      <w:r w:rsidRPr="00CE65D4" w:rsidR="00DE51AF">
        <w:rPr>
          <w:rFonts w:ascii="Arial" w:hAnsi="Arial"/>
          <w:sz w:val="23"/>
        </w:rPr>
        <w:t xml:space="preserve">which </w:t>
      </w:r>
      <w:r w:rsidR="008D6993">
        <w:rPr>
          <w:rFonts w:ascii="Arial" w:hAnsi="Arial"/>
          <w:sz w:val="23"/>
        </w:rPr>
        <w:t>activity</w:t>
      </w:r>
      <w:r w:rsidRPr="00CE65D4" w:rsidR="008D6993">
        <w:rPr>
          <w:rFonts w:ascii="Arial" w:hAnsi="Arial"/>
          <w:sz w:val="23"/>
        </w:rPr>
        <w:t xml:space="preserve"> </w:t>
      </w:r>
      <w:r w:rsidRPr="00CE65D4" w:rsidR="00DE51AF">
        <w:rPr>
          <w:rFonts w:ascii="Arial" w:hAnsi="Arial"/>
          <w:sz w:val="23"/>
        </w:rPr>
        <w:t xml:space="preserve">you consent to. </w:t>
      </w:r>
    </w:p>
    <w:p w:rsidR="7836F5C9" w:rsidP="45168F91" w:rsidRDefault="7836F5C9" w14:paraId="5DF6ADAA" w14:textId="31CE1477">
      <w:pPr>
        <w:pStyle w:val="ListParagraph"/>
        <w:numPr>
          <w:ilvl w:val="0"/>
          <w:numId w:val="8"/>
        </w:numPr>
        <w:spacing w:before="240"/>
        <w:outlineLvl w:val="0"/>
        <w:rPr>
          <w:sz w:val="23"/>
          <w:szCs w:val="23"/>
          <w:u w:val="single"/>
        </w:rPr>
      </w:pPr>
      <w:r w:rsidRPr="76AF27E3">
        <w:rPr>
          <w:rFonts w:ascii="Arial" w:hAnsi="Arial" w:cs="Arial"/>
          <w:sz w:val="23"/>
          <w:szCs w:val="23"/>
        </w:rPr>
        <w:t xml:space="preserve">You will be asked to </w:t>
      </w:r>
      <w:r w:rsidRPr="76AF27E3">
        <w:rPr>
          <w:rFonts w:ascii="Arial" w:hAnsi="Arial" w:eastAsia="Arial" w:cs="Arial"/>
          <w:color w:val="000000" w:themeColor="text1"/>
          <w:sz w:val="23"/>
          <w:szCs w:val="23"/>
        </w:rPr>
        <w:t xml:space="preserve">provide </w:t>
      </w:r>
      <w:r w:rsidRPr="76AF27E3">
        <w:rPr>
          <w:rFonts w:ascii="Arial" w:hAnsi="Arial" w:eastAsia="Arial" w:cs="Arial"/>
          <w:sz w:val="23"/>
          <w:szCs w:val="23"/>
        </w:rPr>
        <w:t>your name, date of birth, NHS number and contact details (including email and mobile phone if available) and allow us to store th</w:t>
      </w:r>
      <w:r w:rsidRPr="76AF27E3" w:rsidR="15405A98">
        <w:rPr>
          <w:rFonts w:ascii="Arial" w:hAnsi="Arial" w:eastAsia="Arial" w:cs="Arial"/>
          <w:sz w:val="23"/>
          <w:szCs w:val="23"/>
        </w:rPr>
        <w:t>is information.</w:t>
      </w:r>
    </w:p>
    <w:p w:rsidRPr="00B708DA" w:rsidR="00DE51AF" w:rsidP="45168F91" w:rsidRDefault="00DE51AF" w14:paraId="46D863F3" w14:textId="0BD2A8EB">
      <w:pPr>
        <w:pStyle w:val="ListParagraph"/>
        <w:numPr>
          <w:ilvl w:val="0"/>
          <w:numId w:val="5"/>
        </w:numPr>
        <w:spacing w:before="240"/>
        <w:rPr>
          <w:rFonts w:ascii="Arial" w:hAnsi="Arial" w:cs="Arial"/>
          <w:b/>
          <w:bCs/>
          <w:sz w:val="23"/>
          <w:szCs w:val="23"/>
        </w:rPr>
      </w:pPr>
      <w:r w:rsidRPr="30D215CD">
        <w:rPr>
          <w:rFonts w:ascii="Arial" w:hAnsi="Arial" w:cs="Arial"/>
          <w:sz w:val="23"/>
          <w:szCs w:val="23"/>
        </w:rPr>
        <w:t xml:space="preserve">We will request access to your </w:t>
      </w:r>
      <w:r w:rsidRPr="30D215CD" w:rsidR="39F40340">
        <w:rPr>
          <w:rFonts w:ascii="Arial" w:hAnsi="Arial" w:cs="Arial"/>
          <w:sz w:val="23"/>
          <w:szCs w:val="23"/>
        </w:rPr>
        <w:t>existing and</w:t>
      </w:r>
      <w:r w:rsidRPr="30D215CD" w:rsidR="00BF46FA">
        <w:rPr>
          <w:rFonts w:ascii="Arial" w:hAnsi="Arial" w:cs="Arial"/>
          <w:sz w:val="23"/>
          <w:szCs w:val="23"/>
        </w:rPr>
        <w:t xml:space="preserve"> future </w:t>
      </w:r>
      <w:r w:rsidRPr="30D215CD" w:rsidR="00607B58">
        <w:rPr>
          <w:rFonts w:ascii="Arial" w:hAnsi="Arial" w:cs="Arial"/>
          <w:sz w:val="23"/>
          <w:szCs w:val="23"/>
        </w:rPr>
        <w:t>medical, health</w:t>
      </w:r>
      <w:r w:rsidR="000666FB">
        <w:rPr>
          <w:rFonts w:ascii="Arial" w:hAnsi="Arial" w:cs="Arial"/>
          <w:sz w:val="23"/>
          <w:szCs w:val="23"/>
        </w:rPr>
        <w:t xml:space="preserve"> and social </w:t>
      </w:r>
      <w:r w:rsidR="00B879E8">
        <w:rPr>
          <w:rFonts w:ascii="Arial" w:hAnsi="Arial" w:cs="Arial"/>
          <w:sz w:val="23"/>
          <w:szCs w:val="23"/>
        </w:rPr>
        <w:t xml:space="preserve">care </w:t>
      </w:r>
      <w:r w:rsidRPr="30D215CD">
        <w:rPr>
          <w:rFonts w:ascii="Arial" w:hAnsi="Arial" w:cs="Arial"/>
          <w:sz w:val="23"/>
          <w:szCs w:val="23"/>
        </w:rPr>
        <w:t xml:space="preserve">records. </w:t>
      </w:r>
      <w:r w:rsidRPr="30D215CD" w:rsidR="56063361">
        <w:rPr>
          <w:rFonts w:ascii="Arial" w:hAnsi="Arial" w:cs="Arial"/>
          <w:sz w:val="23"/>
          <w:szCs w:val="23"/>
        </w:rPr>
        <w:t xml:space="preserve">We </w:t>
      </w:r>
      <w:r w:rsidRPr="30D215CD" w:rsidR="524F4DEC">
        <w:rPr>
          <w:rFonts w:ascii="Arial" w:hAnsi="Arial" w:cs="Arial"/>
          <w:sz w:val="23"/>
          <w:szCs w:val="23"/>
        </w:rPr>
        <w:t xml:space="preserve">will also </w:t>
      </w:r>
      <w:r w:rsidRPr="30D215CD" w:rsidR="56063361">
        <w:rPr>
          <w:rFonts w:ascii="Arial" w:hAnsi="Arial" w:cs="Arial"/>
          <w:sz w:val="23"/>
          <w:szCs w:val="23"/>
        </w:rPr>
        <w:t xml:space="preserve">ask that you allow us to collect, store and analyse this health information about you. </w:t>
      </w:r>
      <w:r w:rsidRPr="30D215CD">
        <w:rPr>
          <w:rFonts w:ascii="Arial" w:hAnsi="Arial" w:cs="Arial"/>
          <w:sz w:val="23"/>
          <w:szCs w:val="23"/>
        </w:rPr>
        <w:t xml:space="preserve">Your data </w:t>
      </w:r>
      <w:r w:rsidRPr="30D215CD" w:rsidR="5D9487F8">
        <w:rPr>
          <w:rFonts w:ascii="Arial" w:hAnsi="Arial" w:cs="Arial"/>
          <w:sz w:val="23"/>
          <w:szCs w:val="23"/>
        </w:rPr>
        <w:t>will</w:t>
      </w:r>
      <w:r w:rsidRPr="30D215CD">
        <w:rPr>
          <w:rFonts w:ascii="Arial" w:hAnsi="Arial" w:cs="Arial"/>
          <w:sz w:val="23"/>
          <w:szCs w:val="23"/>
        </w:rPr>
        <w:t xml:space="preserve"> only be provided to the </w:t>
      </w:r>
      <w:r w:rsidRPr="30D215CD" w:rsidR="005F2BD0">
        <w:rPr>
          <w:rFonts w:ascii="Arial" w:hAnsi="Arial" w:cs="Arial"/>
          <w:sz w:val="23"/>
          <w:szCs w:val="23"/>
        </w:rPr>
        <w:t>GLAD</w:t>
      </w:r>
      <w:r w:rsidRPr="30D215CD">
        <w:rPr>
          <w:rFonts w:ascii="Arial" w:hAnsi="Arial" w:cs="Arial"/>
          <w:sz w:val="23"/>
          <w:szCs w:val="23"/>
        </w:rPr>
        <w:t xml:space="preserve"> and NIHR BioResource team</w:t>
      </w:r>
      <w:r w:rsidRPr="30D215CD" w:rsidR="005F2BD0">
        <w:rPr>
          <w:rFonts w:ascii="Arial" w:hAnsi="Arial" w:cs="Arial"/>
          <w:sz w:val="23"/>
          <w:szCs w:val="23"/>
        </w:rPr>
        <w:t>s</w:t>
      </w:r>
      <w:r w:rsidRPr="30D215CD">
        <w:rPr>
          <w:rFonts w:ascii="Arial" w:hAnsi="Arial" w:cs="Arial"/>
          <w:sz w:val="23"/>
          <w:szCs w:val="23"/>
        </w:rPr>
        <w:t xml:space="preserve"> and, having been </w:t>
      </w:r>
      <w:r w:rsidRPr="30D215CD" w:rsidR="32E706D2">
        <w:rPr>
          <w:rFonts w:ascii="Arial" w:hAnsi="Arial" w:cs="Arial"/>
          <w:sz w:val="23"/>
          <w:szCs w:val="23"/>
        </w:rPr>
        <w:t>de-</w:t>
      </w:r>
      <w:r w:rsidRPr="30D215CD" w:rsidR="00BB1EF9">
        <w:rPr>
          <w:rFonts w:ascii="Arial" w:hAnsi="Arial" w:cs="Arial"/>
          <w:sz w:val="23"/>
          <w:szCs w:val="23"/>
        </w:rPr>
        <w:t>personalised</w:t>
      </w:r>
      <w:r w:rsidRPr="30D215CD">
        <w:rPr>
          <w:rFonts w:ascii="Arial" w:hAnsi="Arial" w:cs="Arial"/>
          <w:sz w:val="23"/>
          <w:szCs w:val="23"/>
        </w:rPr>
        <w:t xml:space="preserve">, to </w:t>
      </w:r>
      <w:r w:rsidRPr="30D215CD" w:rsidR="00B708DA">
        <w:rPr>
          <w:rFonts w:ascii="Arial" w:hAnsi="Arial" w:cs="Arial"/>
          <w:sz w:val="23"/>
          <w:szCs w:val="23"/>
        </w:rPr>
        <w:t xml:space="preserve">researchers approved by the GLAD Study, and/ or NIHR BioResource Steering Committee. </w:t>
      </w:r>
      <w:r w:rsidRPr="30D215CD" w:rsidR="001E0DED">
        <w:rPr>
          <w:rFonts w:ascii="Arial" w:hAnsi="Arial" w:cs="Arial"/>
          <w:sz w:val="23"/>
          <w:szCs w:val="23"/>
        </w:rPr>
        <w:t>De-personalised means that your identifiable, personal information is removed, including your name, date of birth, and address.</w:t>
      </w:r>
      <w:r w:rsidRPr="30D215CD" w:rsidR="00B708DA">
        <w:rPr>
          <w:rFonts w:ascii="Arial" w:hAnsi="Arial" w:cs="Arial"/>
          <w:sz w:val="23"/>
          <w:szCs w:val="23"/>
        </w:rPr>
        <w:t xml:space="preserve"> </w:t>
      </w:r>
    </w:p>
    <w:p w:rsidRPr="00DD01FA" w:rsidR="00DE51AF" w:rsidP="76AF27E3" w:rsidRDefault="00DE51AF" w14:paraId="46E9832E" w14:textId="2F21AABF">
      <w:pPr>
        <w:pStyle w:val="ListParagraph"/>
        <w:numPr>
          <w:ilvl w:val="0"/>
          <w:numId w:val="5"/>
        </w:numPr>
        <w:spacing w:before="240"/>
        <w:rPr>
          <w:b/>
          <w:bCs/>
          <w:sz w:val="23"/>
          <w:szCs w:val="23"/>
        </w:rPr>
      </w:pPr>
      <w:r w:rsidRPr="76AF27E3">
        <w:rPr>
          <w:rFonts w:ascii="Arial" w:hAnsi="Arial" w:cs="Arial"/>
          <w:sz w:val="23"/>
          <w:szCs w:val="23"/>
        </w:rPr>
        <w:t>We will also ask for your consent to be contacted in the future about other ongoing research studies</w:t>
      </w:r>
      <w:r w:rsidRPr="76AF27E3" w:rsidR="00C06696">
        <w:rPr>
          <w:rFonts w:ascii="Arial" w:hAnsi="Arial" w:cs="Arial"/>
          <w:sz w:val="23"/>
          <w:szCs w:val="23"/>
        </w:rPr>
        <w:t xml:space="preserve"> that may be unrelated to anxiety and depression.</w:t>
      </w:r>
      <w:r w:rsidRPr="76AF27E3" w:rsidR="34AAE51F">
        <w:rPr>
          <w:rFonts w:ascii="Arial" w:hAnsi="Arial" w:cs="Arial"/>
          <w:sz w:val="23"/>
          <w:szCs w:val="23"/>
        </w:rPr>
        <w:t xml:space="preserve"> </w:t>
      </w:r>
      <w:r w:rsidRPr="76AF27E3" w:rsidR="34AAE51F">
        <w:rPr>
          <w:rFonts w:ascii="Arial" w:hAnsi="Arial" w:eastAsia="Arial" w:cs="Arial"/>
          <w:color w:val="000000" w:themeColor="text1"/>
          <w:sz w:val="23"/>
          <w:szCs w:val="23"/>
        </w:rPr>
        <w:t xml:space="preserve">We </w:t>
      </w:r>
      <w:r w:rsidRPr="76AF27E3" w:rsidR="34AAE51F">
        <w:rPr>
          <w:rFonts w:ascii="Arial" w:hAnsi="Arial" w:eastAsia="Arial" w:cs="Arial"/>
          <w:color w:val="000000" w:themeColor="text1"/>
          <w:sz w:val="23"/>
          <w:szCs w:val="23"/>
        </w:rPr>
        <w:lastRenderedPageBreak/>
        <w:t xml:space="preserve">will use your saliva sample, and additional information, to match you to research studies that are looking for volunteers. </w:t>
      </w:r>
      <w:r w:rsidRPr="76AF27E3" w:rsidR="34AAE51F">
        <w:rPr>
          <w:rFonts w:ascii="Arial" w:hAnsi="Arial" w:eastAsia="Arial" w:cs="Arial"/>
          <w:sz w:val="23"/>
          <w:szCs w:val="23"/>
        </w:rPr>
        <w:t>You can decide whether to be involved at the time and</w:t>
      </w:r>
      <w:r w:rsidRPr="76AF27E3" w:rsidR="34AAE51F">
        <w:rPr>
          <w:rFonts w:ascii="Arial" w:hAnsi="Arial" w:eastAsia="Arial" w:cs="Arial"/>
          <w:color w:val="000000" w:themeColor="text1"/>
          <w:sz w:val="23"/>
          <w:szCs w:val="23"/>
        </w:rPr>
        <w:t xml:space="preserve"> are under no obligation to do so.</w:t>
      </w:r>
      <w:r w:rsidRPr="76AF27E3" w:rsidR="00C06696">
        <w:rPr>
          <w:rFonts w:ascii="Arial" w:hAnsi="Arial" w:cs="Arial"/>
          <w:sz w:val="23"/>
          <w:szCs w:val="23"/>
        </w:rPr>
        <w:t xml:space="preserve"> </w:t>
      </w:r>
    </w:p>
    <w:p w:rsidRPr="000112C4" w:rsidR="00DE51AF" w:rsidP="00DE51AF" w:rsidRDefault="00DE51AF" w14:paraId="075A4585" w14:textId="77777777">
      <w:pPr>
        <w:spacing w:before="240"/>
        <w:outlineLvl w:val="0"/>
        <w:rPr>
          <w:rFonts w:ascii="Arial" w:hAnsi="Arial" w:cs="Arial"/>
          <w:b/>
          <w:sz w:val="23"/>
          <w:szCs w:val="23"/>
        </w:rPr>
      </w:pPr>
      <w:r w:rsidRPr="000112C4">
        <w:rPr>
          <w:rFonts w:ascii="Arial" w:hAnsi="Arial" w:cs="Arial"/>
          <w:b/>
          <w:sz w:val="23"/>
          <w:szCs w:val="23"/>
        </w:rPr>
        <w:t xml:space="preserve">Step 2: </w:t>
      </w:r>
      <w:r>
        <w:rPr>
          <w:rFonts w:ascii="Arial" w:hAnsi="Arial" w:cs="Arial"/>
          <w:b/>
          <w:sz w:val="23"/>
          <w:szCs w:val="23"/>
        </w:rPr>
        <w:t xml:space="preserve">Questionnaire </w:t>
      </w:r>
      <w:r w:rsidRPr="000112C4">
        <w:rPr>
          <w:rFonts w:ascii="Arial" w:hAnsi="Arial" w:cs="Arial"/>
          <w:b/>
          <w:sz w:val="23"/>
          <w:szCs w:val="23"/>
        </w:rPr>
        <w:t>data</w:t>
      </w:r>
    </w:p>
    <w:p w:rsidRPr="002B6DC1" w:rsidR="00DE51AF" w:rsidP="45168F91" w:rsidRDefault="00DE51AF" w14:paraId="2D29AF92" w14:textId="194AE5F3">
      <w:pPr>
        <w:pStyle w:val="ListParagraph"/>
        <w:numPr>
          <w:ilvl w:val="0"/>
          <w:numId w:val="6"/>
        </w:numPr>
        <w:spacing w:before="240"/>
        <w:ind w:left="709" w:hanging="283"/>
        <w:rPr>
          <w:rFonts w:ascii="Arial" w:hAnsi="Arial" w:cs="Arial"/>
          <w:b/>
          <w:bCs/>
          <w:sz w:val="23"/>
          <w:szCs w:val="23"/>
        </w:rPr>
      </w:pPr>
      <w:r w:rsidRPr="45168F91">
        <w:rPr>
          <w:rFonts w:ascii="Arial" w:hAnsi="Arial" w:cs="Arial"/>
          <w:sz w:val="23"/>
          <w:szCs w:val="23"/>
        </w:rPr>
        <w:t>We will ask you to complete some questions which will ask about your demographics (e.g.</w:t>
      </w:r>
      <w:r w:rsidR="00F361E4">
        <w:rPr>
          <w:rFonts w:ascii="Arial" w:hAnsi="Arial" w:cs="Arial"/>
          <w:sz w:val="23"/>
          <w:szCs w:val="23"/>
        </w:rPr>
        <w:t>,</w:t>
      </w:r>
      <w:r w:rsidRPr="45168F91">
        <w:rPr>
          <w:rFonts w:ascii="Arial" w:hAnsi="Arial" w:cs="Arial"/>
          <w:sz w:val="23"/>
          <w:szCs w:val="23"/>
        </w:rPr>
        <w:t xml:space="preserve"> age, gender, and employment situation), emotional wellbeing,</w:t>
      </w:r>
      <w:r w:rsidRPr="45168F91" w:rsidR="00C06696">
        <w:rPr>
          <w:rFonts w:ascii="Arial" w:hAnsi="Arial" w:cs="Arial"/>
          <w:sz w:val="23"/>
          <w:szCs w:val="23"/>
        </w:rPr>
        <w:t xml:space="preserve"> health and lifestyle,</w:t>
      </w:r>
      <w:r w:rsidRPr="45168F91">
        <w:rPr>
          <w:rFonts w:ascii="Arial" w:hAnsi="Arial" w:cs="Arial"/>
          <w:sz w:val="23"/>
          <w:szCs w:val="23"/>
        </w:rPr>
        <w:t xml:space="preserve"> personality and experiences of </w:t>
      </w:r>
      <w:r w:rsidRPr="45168F91" w:rsidR="00F034FF">
        <w:rPr>
          <w:rFonts w:ascii="Arial" w:hAnsi="Arial" w:cs="Arial"/>
          <w:sz w:val="23"/>
          <w:szCs w:val="23"/>
        </w:rPr>
        <w:t>depression and anxiety</w:t>
      </w:r>
      <w:r w:rsidRPr="45168F91">
        <w:rPr>
          <w:rFonts w:ascii="Arial" w:hAnsi="Arial" w:cs="Arial"/>
          <w:sz w:val="23"/>
          <w:szCs w:val="23"/>
        </w:rPr>
        <w:t>. This will take around 30-60 minutes to complete.</w:t>
      </w:r>
    </w:p>
    <w:p w:rsidRPr="002B6DC1" w:rsidR="00DE51AF" w:rsidP="00DE51AF" w:rsidRDefault="00DE51AF" w14:paraId="33414CFB" w14:textId="77777777">
      <w:pPr>
        <w:spacing w:before="240"/>
        <w:outlineLvl w:val="0"/>
        <w:rPr>
          <w:rFonts w:ascii="Arial" w:hAnsi="Arial" w:cs="Arial"/>
          <w:sz w:val="23"/>
          <w:szCs w:val="23"/>
        </w:rPr>
      </w:pPr>
      <w:r w:rsidRPr="000112C4">
        <w:rPr>
          <w:rFonts w:ascii="Arial" w:hAnsi="Arial" w:cs="Arial"/>
          <w:b/>
          <w:sz w:val="23"/>
          <w:szCs w:val="23"/>
        </w:rPr>
        <w:t xml:space="preserve">Step 3: </w:t>
      </w:r>
      <w:r>
        <w:rPr>
          <w:rFonts w:ascii="Arial" w:hAnsi="Arial" w:cs="Arial"/>
          <w:b/>
          <w:sz w:val="23"/>
          <w:szCs w:val="23"/>
        </w:rPr>
        <w:t>Saliva sample</w:t>
      </w:r>
    </w:p>
    <w:p w:rsidRPr="002B6DC1" w:rsidR="00DE51AF" w:rsidP="00DE51AF" w:rsidRDefault="000E7D27" w14:paraId="6B3303F6" w14:textId="0B4CA890">
      <w:pPr>
        <w:pStyle w:val="ListParagraph"/>
        <w:numPr>
          <w:ilvl w:val="0"/>
          <w:numId w:val="7"/>
        </w:numPr>
        <w:spacing w:before="240"/>
        <w:rPr>
          <w:rFonts w:ascii="Arial" w:hAnsi="Arial" w:cs="Arial"/>
          <w:sz w:val="23"/>
          <w:szCs w:val="23"/>
        </w:rPr>
      </w:pPr>
      <w:r>
        <w:rPr>
          <w:rFonts w:ascii="Arial" w:hAnsi="Arial" w:cs="Arial"/>
          <w:sz w:val="23"/>
          <w:szCs w:val="23"/>
        </w:rPr>
        <w:t>W</w:t>
      </w:r>
      <w:r w:rsidRPr="002B6DC1" w:rsidR="00DE51AF">
        <w:rPr>
          <w:rFonts w:ascii="Arial" w:hAnsi="Arial" w:cs="Arial"/>
          <w:sz w:val="23"/>
          <w:szCs w:val="23"/>
        </w:rPr>
        <w:t>e will ask you to provide a saliva sample by spitting into a specially designed collection tube. This will be sent to you at home</w:t>
      </w:r>
      <w:r w:rsidR="008F21EC">
        <w:rPr>
          <w:rFonts w:ascii="Arial" w:hAnsi="Arial" w:cs="Arial"/>
          <w:sz w:val="23"/>
          <w:szCs w:val="23"/>
        </w:rPr>
        <w:t>,</w:t>
      </w:r>
      <w:r w:rsidRPr="002B6DC1" w:rsidR="00DE51AF">
        <w:rPr>
          <w:rFonts w:ascii="Arial" w:hAnsi="Arial" w:cs="Arial"/>
          <w:sz w:val="23"/>
          <w:szCs w:val="23"/>
        </w:rPr>
        <w:t xml:space="preserve"> and you can send it back to us using a freepost envelope which we will provide.</w:t>
      </w:r>
    </w:p>
    <w:p w:rsidRPr="00DD01FA" w:rsidR="00B708DA" w:rsidP="2A89464A" w:rsidRDefault="3E63653F" w14:paraId="00C3DA3C" w14:textId="696460F5">
      <w:pPr>
        <w:pStyle w:val="ListParagraph"/>
        <w:numPr>
          <w:ilvl w:val="0"/>
          <w:numId w:val="7"/>
        </w:numPr>
        <w:spacing w:before="240"/>
        <w:rPr>
          <w:rFonts w:ascii="Arial" w:hAnsi="Arial" w:cs="Arial"/>
          <w:sz w:val="23"/>
          <w:szCs w:val="23"/>
        </w:rPr>
      </w:pPr>
      <w:r w:rsidRPr="2A89464A" w:rsidR="3E63653F">
        <w:rPr>
          <w:rFonts w:ascii="Arial" w:hAnsi="Arial" w:eastAsia="宋体" w:cs="Arial" w:asciiTheme="minorAscii" w:hAnsiTheme="minorAscii" w:eastAsiaTheme="minorEastAsia" w:cstheme="minorBidi"/>
          <w:color w:val="auto"/>
          <w:sz w:val="23"/>
          <w:szCs w:val="23"/>
          <w:lang w:eastAsia="en-US" w:bidi="ar-SA"/>
        </w:rPr>
        <w:t xml:space="preserve">We will </w:t>
      </w:r>
      <w:r w:rsidRPr="2A89464A" w:rsidR="00DE51AF">
        <w:rPr>
          <w:rFonts w:ascii="Arial" w:hAnsi="Arial" w:eastAsia="宋体" w:cs="Arial" w:asciiTheme="minorAscii" w:hAnsiTheme="minorAscii" w:eastAsiaTheme="minorEastAsia" w:cstheme="minorBidi"/>
          <w:color w:val="auto"/>
          <w:sz w:val="23"/>
          <w:szCs w:val="23"/>
          <w:lang w:eastAsia="en-US" w:bidi="ar-SA"/>
        </w:rPr>
        <w:t>extract</w:t>
      </w:r>
      <w:r w:rsidRPr="2A89464A" w:rsidR="3E63653F">
        <w:rPr>
          <w:rFonts w:ascii="Arial" w:hAnsi="Arial" w:eastAsia="宋体" w:cs="Arial" w:asciiTheme="minorAscii" w:hAnsiTheme="minorAscii" w:eastAsiaTheme="minorEastAsia" w:cstheme="minorBidi"/>
          <w:color w:val="auto"/>
          <w:sz w:val="23"/>
          <w:szCs w:val="23"/>
          <w:lang w:eastAsia="en-US" w:bidi="ar-SA"/>
        </w:rPr>
        <w:t xml:space="preserve">, </w:t>
      </w:r>
      <w:r w:rsidRPr="2A89464A" w:rsidR="3E63653F">
        <w:rPr>
          <w:rFonts w:ascii="Arial" w:hAnsi="Arial" w:eastAsia="宋体" w:cs="Arial" w:asciiTheme="minorAscii" w:hAnsiTheme="minorAscii" w:eastAsiaTheme="minorEastAsia" w:cstheme="minorBidi"/>
          <w:color w:val="auto"/>
          <w:sz w:val="23"/>
          <w:szCs w:val="23"/>
          <w:lang w:eastAsia="en-US" w:bidi="ar-SA"/>
        </w:rPr>
        <w:t>analyse</w:t>
      </w:r>
      <w:r w:rsidRPr="2A89464A" w:rsidR="3E63653F">
        <w:rPr>
          <w:rFonts w:ascii="Arial" w:hAnsi="Arial" w:eastAsia="宋体" w:cs="Arial" w:asciiTheme="minorAscii" w:hAnsiTheme="minorAscii" w:eastAsiaTheme="minorEastAsia" w:cstheme="minorBidi"/>
          <w:color w:val="auto"/>
          <w:sz w:val="23"/>
          <w:szCs w:val="23"/>
          <w:lang w:eastAsia="en-US" w:bidi="ar-SA"/>
        </w:rPr>
        <w:t xml:space="preserve"> and store a sample of your</w:t>
      </w:r>
      <w:r w:rsidRPr="2A89464A" w:rsidR="3E63653F">
        <w:rPr>
          <w:rFonts w:ascii="Arial" w:hAnsi="Arial" w:eastAsia="宋体" w:cs="Arial" w:asciiTheme="minorAscii" w:hAnsiTheme="minorAscii" w:eastAsiaTheme="minorEastAsia" w:cstheme="minorBidi"/>
          <w:color w:val="auto"/>
          <w:sz w:val="23"/>
          <w:szCs w:val="23"/>
          <w:lang w:eastAsia="en-US" w:bidi="ar-SA"/>
        </w:rPr>
        <w:t xml:space="preserve"> DNA</w:t>
      </w:r>
      <w:r w:rsidRPr="2A89464A" w:rsidR="36E0A913">
        <w:rPr>
          <w:rFonts w:ascii="Arial" w:hAnsi="Arial" w:eastAsia="宋体" w:cs="Arial" w:asciiTheme="minorAscii" w:hAnsiTheme="minorAscii" w:eastAsiaTheme="minorEastAsia" w:cstheme="minorBidi"/>
          <w:color w:val="auto"/>
          <w:sz w:val="23"/>
          <w:szCs w:val="23"/>
          <w:lang w:eastAsia="en-US" w:bidi="ar-SA"/>
        </w:rPr>
        <w:t xml:space="preserve"> (genetic material)</w:t>
      </w:r>
      <w:r w:rsidRPr="2A89464A" w:rsidR="3E63653F">
        <w:rPr>
          <w:rFonts w:ascii="Arial" w:hAnsi="Arial" w:eastAsia="宋体" w:cs="Arial" w:asciiTheme="minorAscii" w:hAnsiTheme="minorAscii" w:eastAsiaTheme="minorEastAsia" w:cstheme="minorBidi"/>
          <w:color w:val="auto"/>
          <w:sz w:val="23"/>
          <w:szCs w:val="23"/>
          <w:lang w:eastAsia="en-US" w:bidi="ar-SA"/>
        </w:rPr>
        <w:t xml:space="preserve"> from this sample</w:t>
      </w:r>
      <w:r w:rsidRPr="2A89464A" w:rsidR="00FC399D">
        <w:rPr>
          <w:rFonts w:ascii="Arial" w:hAnsi="Arial" w:eastAsia="宋体" w:cs="Arial" w:asciiTheme="minorAscii" w:hAnsiTheme="minorAscii" w:eastAsiaTheme="minorEastAsia" w:cstheme="minorBidi"/>
          <w:color w:val="auto"/>
          <w:sz w:val="23"/>
          <w:szCs w:val="23"/>
          <w:lang w:eastAsia="en-US" w:bidi="ar-SA"/>
        </w:rPr>
        <w:t>.</w:t>
      </w:r>
    </w:p>
    <w:p w:rsidRPr="00E37AB4" w:rsidR="00B708DA" w:rsidP="00B708DA" w:rsidRDefault="00B708DA" w14:paraId="2CE50501" w14:textId="4AE8945C">
      <w:pPr>
        <w:pStyle w:val="ListParagraph"/>
        <w:numPr>
          <w:ilvl w:val="0"/>
          <w:numId w:val="7"/>
        </w:numPr>
        <w:spacing w:before="240"/>
        <w:rPr>
          <w:rFonts w:ascii="Arial" w:hAnsi="Arial" w:cs="Arial"/>
          <w:b/>
          <w:sz w:val="23"/>
          <w:szCs w:val="23"/>
        </w:rPr>
      </w:pPr>
      <w:r>
        <w:rPr>
          <w:rFonts w:ascii="Arial" w:hAnsi="Arial" w:cs="Arial"/>
          <w:sz w:val="23"/>
          <w:szCs w:val="23"/>
        </w:rPr>
        <w:t>Samples</w:t>
      </w:r>
      <w:r w:rsidR="00DE51AF">
        <w:rPr>
          <w:rFonts w:ascii="Arial" w:hAnsi="Arial" w:cs="Arial"/>
          <w:sz w:val="23"/>
          <w:szCs w:val="23"/>
        </w:rPr>
        <w:t xml:space="preserve"> will be stored </w:t>
      </w:r>
      <w:r w:rsidRPr="005F2BD0">
        <w:rPr>
          <w:rFonts w:ascii="Arial" w:hAnsi="Arial" w:cs="Arial"/>
          <w:sz w:val="23"/>
          <w:szCs w:val="23"/>
        </w:rPr>
        <w:t>without any of your personal details (</w:t>
      </w:r>
      <w:r>
        <w:rPr>
          <w:rFonts w:ascii="Arial" w:hAnsi="Arial" w:cs="Arial"/>
          <w:sz w:val="23"/>
          <w:szCs w:val="23"/>
        </w:rPr>
        <w:t>e.g.</w:t>
      </w:r>
      <w:r w:rsidR="00543F7C">
        <w:rPr>
          <w:rFonts w:ascii="Arial" w:hAnsi="Arial" w:cs="Arial"/>
          <w:sz w:val="23"/>
          <w:szCs w:val="23"/>
        </w:rPr>
        <w:t>,</w:t>
      </w:r>
      <w:r>
        <w:rPr>
          <w:rFonts w:ascii="Arial" w:hAnsi="Arial" w:cs="Arial"/>
          <w:sz w:val="23"/>
          <w:szCs w:val="23"/>
        </w:rPr>
        <w:t xml:space="preserve"> </w:t>
      </w:r>
      <w:r w:rsidRPr="005F2BD0">
        <w:rPr>
          <w:rFonts w:ascii="Arial" w:hAnsi="Arial" w:cs="Arial"/>
          <w:sz w:val="23"/>
          <w:szCs w:val="23"/>
        </w:rPr>
        <w:t xml:space="preserve">name, date of birth, NHS number). </w:t>
      </w:r>
      <w:r w:rsidRPr="002B6DC1">
        <w:rPr>
          <w:rFonts w:ascii="Arial" w:hAnsi="Arial" w:cs="Arial"/>
          <w:sz w:val="23"/>
          <w:szCs w:val="23"/>
        </w:rPr>
        <w:t xml:space="preserve"> </w:t>
      </w:r>
    </w:p>
    <w:p w:rsidRPr="00E37AB4" w:rsidR="00B708DA" w:rsidP="639B97D4" w:rsidRDefault="00B708DA" w14:paraId="353540B3" w14:textId="334856B5">
      <w:pPr>
        <w:pStyle w:val="ListParagraph"/>
        <w:numPr>
          <w:ilvl w:val="0"/>
          <w:numId w:val="7"/>
        </w:numPr>
        <w:spacing w:before="240"/>
        <w:rPr>
          <w:rFonts w:ascii="Arial" w:hAnsi="Arial" w:cs="Arial"/>
          <w:b w:val="1"/>
          <w:bCs w:val="1"/>
          <w:sz w:val="23"/>
          <w:szCs w:val="23"/>
        </w:rPr>
      </w:pPr>
      <w:r w:rsidRPr="6A149F89" w:rsidR="00B708DA">
        <w:rPr>
          <w:rFonts w:ascii="Arial" w:hAnsi="Arial" w:cs="Arial"/>
          <w:sz w:val="23"/>
          <w:szCs w:val="23"/>
        </w:rPr>
        <w:t xml:space="preserve">If you are from England and Northern Ireland, your sample will be stored at the National </w:t>
      </w:r>
      <w:r w:rsidRPr="6A149F89" w:rsidR="00B708DA">
        <w:rPr>
          <w:rFonts w:ascii="Arial" w:hAnsi="Arial" w:cs="Arial"/>
          <w:sz w:val="23"/>
          <w:szCs w:val="23"/>
        </w:rPr>
        <w:t>Biosample</w:t>
      </w:r>
      <w:r w:rsidRPr="6A149F89" w:rsidR="00B708DA">
        <w:rPr>
          <w:rFonts w:ascii="Arial" w:hAnsi="Arial" w:cs="Arial"/>
          <w:sz w:val="23"/>
          <w:szCs w:val="23"/>
        </w:rPr>
        <w:t xml:space="preserve"> Centre (NBC) in Milton Keynes</w:t>
      </w:r>
      <w:r w:rsidRPr="6A149F89" w:rsidR="002B5B91">
        <w:rPr>
          <w:rFonts w:ascii="Arial" w:hAnsi="Arial" w:cs="Arial"/>
          <w:sz w:val="23"/>
          <w:szCs w:val="23"/>
        </w:rPr>
        <w:t xml:space="preserve"> or </w:t>
      </w:r>
      <w:r w:rsidRPr="6A149F89" w:rsidR="33A45148">
        <w:rPr>
          <w:rFonts w:ascii="Arial" w:hAnsi="Arial" w:cs="Arial"/>
          <w:sz w:val="23"/>
          <w:szCs w:val="23"/>
        </w:rPr>
        <w:t>another</w:t>
      </w:r>
      <w:r w:rsidRPr="6A149F89" w:rsidR="002B5B91">
        <w:rPr>
          <w:rFonts w:ascii="Arial" w:hAnsi="Arial" w:cs="Arial"/>
          <w:sz w:val="23"/>
          <w:szCs w:val="23"/>
        </w:rPr>
        <w:t xml:space="preserve"> approved laboratory</w:t>
      </w:r>
      <w:r w:rsidRPr="6A149F89" w:rsidR="00B708DA">
        <w:rPr>
          <w:rFonts w:ascii="Arial" w:hAnsi="Arial" w:cs="Arial"/>
          <w:sz w:val="23"/>
          <w:szCs w:val="23"/>
        </w:rPr>
        <w:t xml:space="preserve">. </w:t>
      </w:r>
      <w:r w:rsidRPr="6A149F89" w:rsidR="00B708DA">
        <w:rPr>
          <w:rFonts w:ascii="Arial" w:hAnsi="Arial" w:cs="Arial"/>
          <w:sz w:val="23"/>
          <w:szCs w:val="23"/>
        </w:rPr>
        <w:t xml:space="preserve">If you are from Northern Ireland, some of your sample will also be stored in secure facilities at Ulster University in Coleraine. </w:t>
      </w:r>
    </w:p>
    <w:p w:rsidRPr="00E37AB4" w:rsidR="00B708DA" w:rsidP="639B97D4" w:rsidRDefault="00B708DA" w14:paraId="56FFF5DB" w14:textId="142133F2">
      <w:pPr>
        <w:pStyle w:val="ListParagraph"/>
        <w:numPr>
          <w:ilvl w:val="0"/>
          <w:numId w:val="7"/>
        </w:numPr>
        <w:spacing w:before="240"/>
        <w:rPr>
          <w:rFonts w:ascii="Arial" w:hAnsi="Arial" w:cs="Arial"/>
          <w:b/>
          <w:bCs/>
          <w:sz w:val="23"/>
          <w:szCs w:val="23"/>
        </w:rPr>
      </w:pPr>
      <w:r w:rsidRPr="639B97D4">
        <w:rPr>
          <w:rFonts w:ascii="Arial" w:hAnsi="Arial" w:cs="Arial"/>
          <w:sz w:val="23"/>
          <w:szCs w:val="23"/>
        </w:rPr>
        <w:t xml:space="preserve">If you are from Scotland, your sample will be stored at NBC </w:t>
      </w:r>
      <w:r w:rsidRPr="639B97D4" w:rsidR="004808FD">
        <w:rPr>
          <w:rFonts w:ascii="Arial" w:hAnsi="Arial" w:cs="Arial"/>
          <w:sz w:val="23"/>
          <w:szCs w:val="23"/>
        </w:rPr>
        <w:t xml:space="preserve">or other approved </w:t>
      </w:r>
      <w:r w:rsidRPr="639B97D4" w:rsidR="2B04870B">
        <w:rPr>
          <w:rFonts w:ascii="Arial" w:hAnsi="Arial" w:cs="Arial"/>
          <w:sz w:val="23"/>
          <w:szCs w:val="23"/>
        </w:rPr>
        <w:t>laboratory,</w:t>
      </w:r>
      <w:r w:rsidRPr="639B97D4" w:rsidR="004808FD">
        <w:rPr>
          <w:rFonts w:ascii="Arial" w:hAnsi="Arial" w:cs="Arial"/>
          <w:sz w:val="23"/>
          <w:szCs w:val="23"/>
        </w:rPr>
        <w:t xml:space="preserve"> </w:t>
      </w:r>
      <w:r w:rsidRPr="639B97D4">
        <w:rPr>
          <w:rFonts w:ascii="Arial" w:hAnsi="Arial" w:cs="Arial"/>
          <w:sz w:val="23"/>
          <w:szCs w:val="23"/>
        </w:rPr>
        <w:t xml:space="preserve">and some will also be stored at the </w:t>
      </w:r>
      <w:bookmarkStart w:name="_Hlk531357637" w:id="0"/>
      <w:proofErr w:type="spellStart"/>
      <w:r w:rsidRPr="639B97D4">
        <w:rPr>
          <w:rFonts w:ascii="Arial" w:hAnsi="Arial" w:cs="Arial"/>
          <w:sz w:val="23"/>
          <w:szCs w:val="23"/>
        </w:rPr>
        <w:t>Wellcome</w:t>
      </w:r>
      <w:proofErr w:type="spellEnd"/>
      <w:r w:rsidRPr="639B97D4">
        <w:rPr>
          <w:rFonts w:ascii="Arial" w:hAnsi="Arial" w:cs="Arial"/>
          <w:sz w:val="23"/>
          <w:szCs w:val="23"/>
        </w:rPr>
        <w:t xml:space="preserve"> Trust Clinical Research Facility</w:t>
      </w:r>
      <w:bookmarkEnd w:id="0"/>
      <w:r w:rsidRPr="639B97D4">
        <w:rPr>
          <w:rFonts w:ascii="Arial" w:hAnsi="Arial" w:cs="Arial"/>
          <w:sz w:val="23"/>
          <w:szCs w:val="23"/>
        </w:rPr>
        <w:t xml:space="preserve"> at the University of Edinburgh.</w:t>
      </w:r>
    </w:p>
    <w:p w:rsidRPr="000F16C8" w:rsidR="00B708DA" w:rsidP="639B97D4" w:rsidRDefault="00B708DA" w14:paraId="3487C2CD" w14:textId="6B4BDC4A">
      <w:pPr>
        <w:pStyle w:val="ListParagraph"/>
        <w:numPr>
          <w:ilvl w:val="0"/>
          <w:numId w:val="7"/>
        </w:numPr>
        <w:spacing w:before="240"/>
        <w:rPr>
          <w:ins w:author="Saakshi Kakar" w:date="2024-08-12T10:19:40.749Z" w16du:dateUtc="2024-08-12T10:19:40.749Z" w:id="1120075737"/>
          <w:rFonts w:ascii="Arial" w:hAnsi="Arial" w:cs="Arial"/>
          <w:b w:val="1"/>
          <w:bCs w:val="1"/>
          <w:sz w:val="23"/>
          <w:szCs w:val="23"/>
        </w:rPr>
      </w:pPr>
      <w:r w:rsidRPr="57BD996E" w:rsidR="00B708DA">
        <w:rPr>
          <w:rFonts w:ascii="Arial" w:hAnsi="Arial" w:cs="Arial"/>
          <w:sz w:val="23"/>
          <w:szCs w:val="23"/>
        </w:rPr>
        <w:t xml:space="preserve">If you are from Wales, your sample will be stored at NBC </w:t>
      </w:r>
      <w:r w:rsidRPr="57BD996E" w:rsidR="004808FD">
        <w:rPr>
          <w:rFonts w:ascii="Arial" w:hAnsi="Arial" w:cs="Arial"/>
          <w:sz w:val="23"/>
          <w:szCs w:val="23"/>
        </w:rPr>
        <w:t xml:space="preserve">or other approved </w:t>
      </w:r>
      <w:r w:rsidRPr="57BD996E" w:rsidR="68D9EFFC">
        <w:rPr>
          <w:rFonts w:ascii="Arial" w:hAnsi="Arial" w:cs="Arial"/>
          <w:sz w:val="23"/>
          <w:szCs w:val="23"/>
        </w:rPr>
        <w:t>laboratory,</w:t>
      </w:r>
      <w:r w:rsidRPr="57BD996E" w:rsidR="004808FD">
        <w:rPr>
          <w:rFonts w:ascii="Arial" w:hAnsi="Arial" w:cs="Arial"/>
          <w:sz w:val="23"/>
          <w:szCs w:val="23"/>
        </w:rPr>
        <w:t xml:space="preserve"> </w:t>
      </w:r>
      <w:r w:rsidRPr="57BD996E" w:rsidR="00B708DA">
        <w:rPr>
          <w:rFonts w:ascii="Arial" w:hAnsi="Arial" w:cs="Arial"/>
          <w:sz w:val="23"/>
          <w:szCs w:val="23"/>
        </w:rPr>
        <w:t>and some will also be stored at National Centre for Mental Health/</w:t>
      </w:r>
      <w:r w:rsidR="00B708DA">
        <w:rPr/>
        <w:t xml:space="preserve"> </w:t>
      </w:r>
      <w:r w:rsidRPr="57BD996E" w:rsidR="00B708DA">
        <w:rPr>
          <w:rFonts w:ascii="Arial" w:hAnsi="Arial" w:cs="Arial"/>
          <w:sz w:val="23"/>
          <w:szCs w:val="23"/>
        </w:rPr>
        <w:t xml:space="preserve">MRC Centre for Neuropsychiatric Genetics and Genomics at Cardiff University. </w:t>
      </w:r>
    </w:p>
    <w:p w:rsidR="665F5729" w:rsidP="57BD996E" w:rsidRDefault="665F5729" w14:paraId="22CD3348" w14:textId="443AEB86">
      <w:pPr>
        <w:pStyle w:val="ListParagraph"/>
        <w:numPr>
          <w:ilvl w:val="0"/>
          <w:numId w:val="7"/>
        </w:numPr>
        <w:spacing w:before="240"/>
        <w:rPr>
          <w:rFonts w:ascii="Arial" w:hAnsi="Arial" w:cs="Arial"/>
          <w:b w:val="0"/>
          <w:bCs w:val="0"/>
          <w:sz w:val="23"/>
          <w:szCs w:val="23"/>
          <w:rPrChange w:author="Saakshi Kakar" w:date="2024-08-12T10:19:50.797Z" w:id="436661436">
            <w:rPr>
              <w:rFonts w:ascii="Arial" w:hAnsi="Arial" w:cs="Arial"/>
              <w:b w:val="1"/>
              <w:bCs w:val="1"/>
              <w:sz w:val="23"/>
              <w:szCs w:val="23"/>
            </w:rPr>
          </w:rPrChange>
        </w:rPr>
      </w:pPr>
      <w:ins w:author="Saakshi Kakar" w:date="2024-08-12T10:19:43.527Z" w:id="1082330232">
        <w:r w:rsidRPr="57BD996E" w:rsidR="665F5729">
          <w:rPr>
            <w:rFonts w:ascii="Arial" w:hAnsi="Arial" w:cs="Arial"/>
            <w:b w:val="0"/>
            <w:bCs w:val="0"/>
            <w:sz w:val="23"/>
            <w:szCs w:val="23"/>
            <w:rPrChange w:author="Saakshi Kakar" w:date="2024-08-12T10:19:50.796Z" w:id="1189835339">
              <w:rPr>
                <w:rFonts w:ascii="Arial" w:hAnsi="Arial" w:cs="Arial"/>
                <w:b w:val="1"/>
                <w:bCs w:val="1"/>
                <w:sz w:val="23"/>
                <w:szCs w:val="23"/>
              </w:rPr>
            </w:rPrChange>
          </w:rPr>
          <w:t xml:space="preserve">Additionally, </w:t>
        </w:r>
      </w:ins>
      <w:ins w:author="Saakshi Kakar" w:date="2024-08-12T10:20:52.524Z" w:id="801841563">
        <w:r w:rsidRPr="57BD996E" w:rsidR="2A1E1B62">
          <w:rPr>
            <w:rFonts w:ascii="Arial" w:hAnsi="Arial" w:cs="Arial"/>
            <w:b w:val="0"/>
            <w:bCs w:val="0"/>
            <w:sz w:val="23"/>
            <w:szCs w:val="23"/>
          </w:rPr>
          <w:t xml:space="preserve">saliva samples </w:t>
        </w:r>
      </w:ins>
      <w:ins w:author="Saakshi Kakar" w:date="2024-08-12T10:19:43.527Z" w:id="1689137525">
        <w:r w:rsidRPr="57BD996E" w:rsidR="665F5729">
          <w:rPr>
            <w:rFonts w:ascii="Arial" w:hAnsi="Arial" w:cs="Arial"/>
            <w:b w:val="0"/>
            <w:bCs w:val="0"/>
            <w:sz w:val="23"/>
            <w:szCs w:val="23"/>
            <w:rPrChange w:author="Saakshi Kakar" w:date="2024-08-12T10:19:50.796Z" w:id="800691622">
              <w:rPr>
                <w:rFonts w:ascii="Arial" w:hAnsi="Arial" w:cs="Arial"/>
                <w:b w:val="1"/>
                <w:bCs w:val="1"/>
                <w:sz w:val="23"/>
                <w:szCs w:val="23"/>
              </w:rPr>
            </w:rPrChange>
          </w:rPr>
          <w:t>may be stored and processed through the NIHR BioResource Centre Maudsley (</w:t>
        </w:r>
      </w:ins>
      <w:ins w:author="Saakshi Kakar" w:date="2024-08-12T10:21:15.76Z" w:id="851430495">
        <w:r w:rsidRPr="57BD996E" w:rsidR="29BCC6CF">
          <w:rPr>
            <w:rFonts w:ascii="Arial" w:hAnsi="Arial" w:cs="Arial"/>
            <w:b w:val="0"/>
            <w:bCs w:val="0"/>
            <w:sz w:val="23"/>
            <w:szCs w:val="23"/>
          </w:rPr>
          <w:t xml:space="preserve">REC Ref: </w:t>
        </w:r>
      </w:ins>
      <w:ins w:author="Saakshi Kakar" w:date="2024-08-12T10:19:43.527Z" w:id="1233397793">
        <w:r w:rsidRPr="57BD996E" w:rsidR="665F5729">
          <w:rPr>
            <w:rFonts w:ascii="Arial" w:hAnsi="Arial" w:cs="Arial"/>
            <w:b w:val="0"/>
            <w:bCs w:val="0"/>
            <w:sz w:val="23"/>
            <w:szCs w:val="23"/>
            <w:rPrChange w:author="Saakshi Kakar" w:date="2024-08-12T10:19:50.796Z" w:id="1151446996">
              <w:rPr>
                <w:rFonts w:ascii="Arial" w:hAnsi="Arial" w:cs="Arial"/>
                <w:b w:val="1"/>
                <w:bCs w:val="1"/>
                <w:sz w:val="23"/>
                <w:szCs w:val="23"/>
              </w:rPr>
            </w:rPrChange>
          </w:rPr>
          <w:t xml:space="preserve">22/SC/0024) at the KCL Genomics lab based in King's College London. </w:t>
        </w:r>
      </w:ins>
    </w:p>
    <w:p w:rsidRPr="002B6DC1" w:rsidR="00B708DA" w:rsidP="00B708DA" w:rsidRDefault="00B708DA" w14:paraId="5749100F" w14:textId="77777777">
      <w:pPr>
        <w:pStyle w:val="ListParagraph"/>
        <w:spacing w:before="240"/>
        <w:rPr>
          <w:rFonts w:ascii="Arial" w:hAnsi="Arial" w:cs="Arial"/>
          <w:b/>
          <w:sz w:val="23"/>
          <w:szCs w:val="23"/>
        </w:rPr>
      </w:pPr>
    </w:p>
    <w:p w:rsidRPr="002B6DC1" w:rsidR="000F16C8" w:rsidP="000F16C8" w:rsidRDefault="000F16C8" w14:paraId="6DF7D461" w14:textId="77777777">
      <w:pPr>
        <w:pStyle w:val="ListParagraph"/>
        <w:spacing w:before="240"/>
        <w:rPr>
          <w:rFonts w:ascii="Arial" w:hAnsi="Arial" w:cs="Arial"/>
          <w:b/>
          <w:sz w:val="23"/>
          <w:szCs w:val="23"/>
        </w:rPr>
      </w:pPr>
    </w:p>
    <w:p w:rsidR="00DE51AF" w:rsidP="00DE51AF" w:rsidRDefault="00DE51AF" w14:paraId="702AC6A2" w14:textId="77777777">
      <w:pPr>
        <w:spacing w:before="240"/>
        <w:rPr>
          <w:rFonts w:ascii="Arial" w:hAnsi="Arial" w:cs="Arial"/>
          <w:b/>
          <w:sz w:val="23"/>
          <w:szCs w:val="23"/>
        </w:rPr>
      </w:pPr>
      <w:r w:rsidRPr="45168F91">
        <w:rPr>
          <w:rFonts w:ascii="Arial" w:hAnsi="Arial" w:cs="Arial"/>
          <w:b/>
          <w:bCs/>
          <w:sz w:val="23"/>
          <w:szCs w:val="23"/>
        </w:rPr>
        <w:t xml:space="preserve">Confidentiality </w:t>
      </w:r>
    </w:p>
    <w:p w:rsidR="24F33B18" w:rsidP="45168F91" w:rsidRDefault="24F33B18" w14:paraId="0F15D4D0" w14:textId="2234AFEF">
      <w:pPr>
        <w:pStyle w:val="ListParagraph"/>
        <w:numPr>
          <w:ilvl w:val="0"/>
          <w:numId w:val="8"/>
        </w:numPr>
        <w:spacing w:before="240"/>
        <w:rPr>
          <w:sz w:val="23"/>
          <w:szCs w:val="23"/>
        </w:rPr>
      </w:pPr>
      <w:r w:rsidRPr="45168F91">
        <w:rPr>
          <w:rFonts w:ascii="Arial" w:hAnsi="Arial" w:cs="Arial"/>
          <w:sz w:val="23"/>
          <w:szCs w:val="23"/>
        </w:rPr>
        <w:t xml:space="preserve">Best ethical and legal practice will be followed to ensure that all information collected about you will be handled in </w:t>
      </w:r>
      <w:proofErr w:type="gramStart"/>
      <w:r w:rsidRPr="45168F91">
        <w:rPr>
          <w:rFonts w:ascii="Arial" w:hAnsi="Arial" w:cs="Arial"/>
          <w:sz w:val="23"/>
          <w:szCs w:val="23"/>
        </w:rPr>
        <w:t>confidence</w:t>
      </w:r>
      <w:proofErr w:type="gramEnd"/>
    </w:p>
    <w:p w:rsidRPr="00014CD5" w:rsidR="00DE51AF" w:rsidP="00DE51AF" w:rsidRDefault="00DE51AF" w14:paraId="341331D5" w14:textId="7CD9568C">
      <w:pPr>
        <w:pStyle w:val="ListParagraph"/>
        <w:numPr>
          <w:ilvl w:val="0"/>
          <w:numId w:val="8"/>
        </w:numPr>
        <w:spacing w:before="240"/>
        <w:rPr>
          <w:rFonts w:ascii="Arial" w:hAnsi="Arial" w:cs="Arial"/>
          <w:sz w:val="23"/>
          <w:szCs w:val="23"/>
        </w:rPr>
      </w:pPr>
      <w:r w:rsidRPr="00014CD5">
        <w:rPr>
          <w:rFonts w:ascii="Arial" w:hAnsi="Arial" w:cs="Arial"/>
          <w:sz w:val="23"/>
          <w:szCs w:val="23"/>
        </w:rPr>
        <w:t xml:space="preserve">You will be assigned a unique ID number which is used to link your questionnaire answers and medical records to your saliva sample. This means your data is </w:t>
      </w:r>
      <w:r w:rsidRPr="00014CD5" w:rsidR="00B708DA">
        <w:rPr>
          <w:rFonts w:ascii="Arial" w:hAnsi="Arial" w:cs="Arial"/>
          <w:sz w:val="23"/>
          <w:szCs w:val="23"/>
        </w:rPr>
        <w:t>linked-</w:t>
      </w:r>
      <w:r w:rsidRPr="002960D7" w:rsidR="00C924CF">
        <w:rPr>
          <w:rFonts w:ascii="Arial" w:hAnsi="Arial" w:cs="Arial"/>
          <w:sz w:val="23"/>
          <w:szCs w:val="23"/>
        </w:rPr>
        <w:t>anonymised</w:t>
      </w:r>
      <w:r w:rsidRPr="002960D7">
        <w:rPr>
          <w:rFonts w:ascii="Arial" w:hAnsi="Arial" w:cs="Arial"/>
          <w:sz w:val="23"/>
          <w:szCs w:val="23"/>
        </w:rPr>
        <w:t>; the key that links ID numbers to your personal information is stored securely</w:t>
      </w:r>
      <w:r w:rsidRPr="002960D7">
        <w:rPr>
          <w:rFonts w:ascii="Arial" w:hAnsi="Arial" w:cs="Arial"/>
          <w:color w:val="000000" w:themeColor="text1"/>
          <w:sz w:val="23"/>
          <w:szCs w:val="23"/>
        </w:rPr>
        <w:t xml:space="preserve"> </w:t>
      </w:r>
      <w:r w:rsidRPr="00A401A5">
        <w:rPr>
          <w:rFonts w:ascii="Arial" w:hAnsi="Arial"/>
          <w:color w:val="000000" w:themeColor="text1"/>
          <w:sz w:val="23"/>
          <w:szCs w:val="23"/>
        </w:rPr>
        <w:t xml:space="preserve">in </w:t>
      </w:r>
      <w:r w:rsidRPr="00A401A5" w:rsidR="00B708DA">
        <w:rPr>
          <w:rFonts w:ascii="Arial" w:hAnsi="Arial"/>
          <w:color w:val="000000" w:themeColor="text1"/>
          <w:spacing w:val="-1"/>
          <w:sz w:val="23"/>
          <w:szCs w:val="23"/>
        </w:rPr>
        <w:t>the GLAD Study and NIHR BioResource</w:t>
      </w:r>
      <w:r w:rsidRPr="002960D7">
        <w:rPr>
          <w:rFonts w:ascii="Arial" w:hAnsi="Arial" w:cs="Arial"/>
          <w:color w:val="000000" w:themeColor="text1"/>
          <w:sz w:val="23"/>
          <w:szCs w:val="23"/>
        </w:rPr>
        <w:t xml:space="preserve"> </w:t>
      </w:r>
      <w:r w:rsidRPr="002960D7">
        <w:rPr>
          <w:rFonts w:ascii="Arial" w:hAnsi="Arial" w:cs="Arial"/>
          <w:sz w:val="23"/>
          <w:szCs w:val="23"/>
        </w:rPr>
        <w:t>database</w:t>
      </w:r>
      <w:r w:rsidRPr="002960D7" w:rsidR="00014CD5">
        <w:rPr>
          <w:rFonts w:ascii="Arial" w:hAnsi="Arial" w:cs="Arial"/>
          <w:sz w:val="23"/>
          <w:szCs w:val="23"/>
        </w:rPr>
        <w:t>s</w:t>
      </w:r>
      <w:r w:rsidRPr="00014CD5">
        <w:rPr>
          <w:rFonts w:ascii="Arial" w:hAnsi="Arial" w:cs="Arial"/>
          <w:sz w:val="23"/>
          <w:szCs w:val="23"/>
        </w:rPr>
        <w:t xml:space="preserve"> and can only be accessed by members of the </w:t>
      </w:r>
      <w:r w:rsidRPr="00014CD5" w:rsidR="00003B51">
        <w:rPr>
          <w:rFonts w:ascii="Arial" w:hAnsi="Arial" w:cs="Arial"/>
          <w:sz w:val="23"/>
          <w:szCs w:val="23"/>
        </w:rPr>
        <w:t>GLAD</w:t>
      </w:r>
      <w:r w:rsidRPr="00014CD5">
        <w:rPr>
          <w:rFonts w:ascii="Arial" w:hAnsi="Arial" w:cs="Arial"/>
          <w:sz w:val="23"/>
          <w:szCs w:val="23"/>
        </w:rPr>
        <w:t xml:space="preserve"> and NIHR BioResource team</w:t>
      </w:r>
      <w:r w:rsidRPr="00014CD5" w:rsidR="00003B51">
        <w:rPr>
          <w:rFonts w:ascii="Arial" w:hAnsi="Arial" w:cs="Arial"/>
          <w:sz w:val="23"/>
          <w:szCs w:val="23"/>
        </w:rPr>
        <w:t>s</w:t>
      </w:r>
      <w:r w:rsidRPr="00014CD5">
        <w:rPr>
          <w:rFonts w:ascii="Arial" w:hAnsi="Arial" w:cs="Arial"/>
          <w:sz w:val="23"/>
          <w:szCs w:val="23"/>
        </w:rPr>
        <w:t>. Everyone working at King’s College London</w:t>
      </w:r>
      <w:r w:rsidRPr="7DF6571B" w:rsidR="00B708DA">
        <w:rPr>
          <w:rFonts w:ascii="Arial" w:hAnsi="Arial"/>
          <w:spacing w:val="-1"/>
          <w:sz w:val="23"/>
          <w:szCs w:val="23"/>
        </w:rPr>
        <w:t xml:space="preserve"> and the NIHR BioResource</w:t>
      </w:r>
      <w:r w:rsidRPr="00014CD5">
        <w:rPr>
          <w:rFonts w:ascii="Arial" w:hAnsi="Arial" w:cs="Arial"/>
          <w:sz w:val="23"/>
          <w:szCs w:val="23"/>
        </w:rPr>
        <w:t xml:space="preserve"> has a legal duty to keep personal information confidential.</w:t>
      </w:r>
    </w:p>
    <w:p w:rsidRPr="00720D5B" w:rsidR="55A93FDD" w:rsidP="45168F91" w:rsidRDefault="55A93FDD" w14:paraId="61EC5100" w14:textId="799AF1A4">
      <w:pPr>
        <w:pStyle w:val="ListParagraph"/>
        <w:numPr>
          <w:ilvl w:val="0"/>
          <w:numId w:val="8"/>
        </w:numPr>
        <w:spacing w:before="240"/>
        <w:rPr>
          <w:sz w:val="23"/>
          <w:szCs w:val="23"/>
        </w:rPr>
      </w:pPr>
      <w:r w:rsidRPr="45168F91">
        <w:rPr>
          <w:rFonts w:ascii="Arial" w:hAnsi="Arial" w:cs="Arial"/>
          <w:sz w:val="23"/>
          <w:szCs w:val="23"/>
        </w:rPr>
        <w:t>Information from these tests will not be used or made available for any purpose other than for research. You will not be identified personally in any report or publication.</w:t>
      </w:r>
    </w:p>
    <w:p w:rsidRPr="00720D5B" w:rsidR="00720D5B" w:rsidP="00720D5B" w:rsidRDefault="00720D5B" w14:paraId="48350D00" w14:textId="049E291C">
      <w:pPr>
        <w:pStyle w:val="ListParagraph"/>
        <w:numPr>
          <w:ilvl w:val="0"/>
          <w:numId w:val="8"/>
        </w:numPr>
        <w:spacing w:before="240"/>
        <w:rPr>
          <w:rFonts w:ascii="Arial" w:hAnsi="Arial" w:cs="Arial"/>
          <w:sz w:val="23"/>
          <w:szCs w:val="23"/>
        </w:rPr>
      </w:pPr>
      <w:r w:rsidRPr="7DF6571B">
        <w:rPr>
          <w:rFonts w:ascii="Arial" w:hAnsi="Arial" w:cs="Arial"/>
          <w:sz w:val="23"/>
          <w:szCs w:val="23"/>
        </w:rPr>
        <w:t xml:space="preserve">You can read the privacy notice for the NIHR </w:t>
      </w:r>
      <w:proofErr w:type="spellStart"/>
      <w:r w:rsidRPr="7DF6571B">
        <w:rPr>
          <w:rFonts w:ascii="Arial" w:hAnsi="Arial" w:cs="Arial"/>
          <w:sz w:val="23"/>
          <w:szCs w:val="23"/>
        </w:rPr>
        <w:t>BioResource</w:t>
      </w:r>
      <w:proofErr w:type="spellEnd"/>
      <w:r w:rsidRPr="7DF6571B">
        <w:rPr>
          <w:rFonts w:ascii="Arial" w:hAnsi="Arial" w:cs="Arial"/>
          <w:sz w:val="23"/>
          <w:szCs w:val="23"/>
        </w:rPr>
        <w:t xml:space="preserve"> on the </w:t>
      </w:r>
      <w:r w:rsidRPr="7DF6571B" w:rsidR="00DC2AC5">
        <w:rPr>
          <w:rFonts w:ascii="Arial" w:hAnsi="Arial" w:cs="Arial"/>
          <w:sz w:val="23"/>
          <w:szCs w:val="23"/>
        </w:rPr>
        <w:t>[</w:t>
      </w:r>
      <w:r w:rsidRPr="7DF6571B" w:rsidR="00AC2D09">
        <w:rPr>
          <w:rFonts w:ascii="Arial" w:hAnsi="Arial" w:cs="Arial"/>
          <w:sz w:val="23"/>
          <w:szCs w:val="23"/>
        </w:rPr>
        <w:t>https://bioresource.nihr.ac.uk/about-us/governance-and-ethics/privacy-notice</w:t>
      </w:r>
      <w:r w:rsidRPr="7DF6571B">
        <w:rPr>
          <w:rFonts w:ascii="Arial" w:hAnsi="Arial" w:cs="Arial"/>
          <w:sz w:val="23"/>
          <w:szCs w:val="23"/>
        </w:rPr>
        <w:t>/</w:t>
      </w:r>
      <w:r w:rsidRPr="7DF6571B" w:rsidR="00DC2AC5">
        <w:rPr>
          <w:rFonts w:ascii="Arial" w:hAnsi="Arial" w:cs="Arial"/>
          <w:sz w:val="23"/>
          <w:szCs w:val="23"/>
        </w:rPr>
        <w:t>]</w:t>
      </w:r>
      <w:r w:rsidRPr="7DF6571B">
        <w:rPr>
          <w:rFonts w:ascii="Arial" w:hAnsi="Arial" w:cs="Arial"/>
          <w:sz w:val="23"/>
          <w:szCs w:val="23"/>
        </w:rPr>
        <w:t xml:space="preserve"> website, and the King’s College London privacy notice at </w:t>
      </w:r>
      <w:r w:rsidRPr="7DF6571B" w:rsidR="00DC2AC5">
        <w:rPr>
          <w:rFonts w:ascii="Arial" w:hAnsi="Arial" w:cs="Arial"/>
          <w:sz w:val="23"/>
          <w:szCs w:val="23"/>
        </w:rPr>
        <w:t>[</w:t>
      </w:r>
      <w:r w:rsidRPr="7DF6571B">
        <w:rPr>
          <w:rFonts w:ascii="Arial" w:hAnsi="Arial" w:cs="Arial"/>
          <w:sz w:val="23"/>
          <w:szCs w:val="23"/>
        </w:rPr>
        <w:t>https://www.kcl.ac.uk/terms/privacy</w:t>
      </w:r>
      <w:r w:rsidRPr="7DF6571B" w:rsidR="00DC2AC5">
        <w:rPr>
          <w:rFonts w:ascii="Arial" w:hAnsi="Arial" w:cs="Arial"/>
          <w:sz w:val="23"/>
          <w:szCs w:val="23"/>
        </w:rPr>
        <w:t>]</w:t>
      </w:r>
      <w:r w:rsidRPr="7DF6571B">
        <w:rPr>
          <w:rFonts w:ascii="Arial" w:hAnsi="Arial" w:cs="Arial"/>
          <w:sz w:val="23"/>
          <w:szCs w:val="23"/>
        </w:rPr>
        <w:t xml:space="preserve">. </w:t>
      </w:r>
    </w:p>
    <w:p w:rsidRPr="000F16C8" w:rsidR="000F16C8" w:rsidP="000F16C8" w:rsidRDefault="000F16C8" w14:paraId="6DEB0916" w14:textId="77777777">
      <w:pPr>
        <w:spacing w:before="240"/>
        <w:rPr>
          <w:rFonts w:ascii="Arial" w:hAnsi="Arial" w:cs="Arial"/>
          <w:sz w:val="23"/>
          <w:szCs w:val="23"/>
        </w:rPr>
      </w:pPr>
    </w:p>
    <w:p w:rsidR="00B708DA" w:rsidP="00B708DA" w:rsidRDefault="00B708DA" w14:paraId="6591B6E9" w14:textId="77777777">
      <w:r w:rsidRPr="00F77CCC">
        <w:rPr>
          <w:rFonts w:ascii="Arial" w:hAnsi="Arial" w:cs="Arial"/>
          <w:b/>
          <w:color w:val="00B050"/>
          <w:sz w:val="28"/>
          <w:szCs w:val="28"/>
        </w:rPr>
        <w:lastRenderedPageBreak/>
        <w:t xml:space="preserve">All data use is strictly within the terms of the Data Protection </w:t>
      </w:r>
      <w:r>
        <w:rPr>
          <w:rFonts w:ascii="Arial" w:hAnsi="Arial" w:cs="Arial"/>
          <w:b/>
          <w:color w:val="00B050"/>
          <w:sz w:val="28"/>
          <w:szCs w:val="28"/>
        </w:rPr>
        <w:t>Act</w:t>
      </w:r>
      <w:r w:rsidRPr="00F77CCC">
        <w:rPr>
          <w:rFonts w:ascii="Arial" w:hAnsi="Arial" w:cs="Arial"/>
          <w:b/>
          <w:color w:val="00B050"/>
          <w:sz w:val="28"/>
          <w:szCs w:val="28"/>
        </w:rPr>
        <w:t xml:space="preserve"> </w:t>
      </w:r>
      <w:r>
        <w:rPr>
          <w:rFonts w:ascii="Arial" w:hAnsi="Arial" w:cs="Arial"/>
          <w:b/>
          <w:color w:val="00B050"/>
          <w:sz w:val="28"/>
          <w:szCs w:val="28"/>
        </w:rPr>
        <w:t>2018</w:t>
      </w:r>
      <w:r w:rsidRPr="00F77CCC">
        <w:rPr>
          <w:rFonts w:ascii="Arial" w:hAnsi="Arial" w:cs="Arial"/>
          <w:b/>
          <w:color w:val="00B050"/>
          <w:sz w:val="28"/>
          <w:szCs w:val="28"/>
        </w:rPr>
        <w:t>.</w:t>
      </w:r>
    </w:p>
    <w:p w:rsidR="00DE51AF" w:rsidP="00DA6ED2" w:rsidRDefault="00DE51AF" w14:paraId="22711DFE" w14:textId="77777777"/>
    <w:p w:rsidR="00DE51AF" w:rsidP="00DA6ED2" w:rsidRDefault="00DE51AF" w14:paraId="68984FF8" w14:textId="579B862C"/>
    <w:p w:rsidR="000F16C8" w:rsidP="00DA6ED2" w:rsidRDefault="000F16C8" w14:paraId="0477266C" w14:textId="77777777"/>
    <w:p w:rsidRPr="008A4B11" w:rsidR="004B32F5" w:rsidP="004B32F5" w:rsidRDefault="004B32F5" w14:paraId="3640CDDD" w14:textId="77777777">
      <w:pPr>
        <w:pStyle w:val="ListParagraph"/>
        <w:numPr>
          <w:ilvl w:val="0"/>
          <w:numId w:val="4"/>
        </w:numPr>
        <w:outlineLvl w:val="0"/>
        <w:rPr>
          <w:rFonts w:ascii="Arial" w:hAnsi="Arial" w:cs="Arial"/>
          <w:b/>
          <w:sz w:val="28"/>
          <w:szCs w:val="28"/>
        </w:rPr>
      </w:pPr>
      <w:r>
        <w:rPr>
          <w:rFonts w:ascii="Arial" w:hAnsi="Arial" w:cs="Arial"/>
          <w:b/>
          <w:sz w:val="28"/>
          <w:szCs w:val="28"/>
        </w:rPr>
        <w:t>Should I take part?</w:t>
      </w:r>
    </w:p>
    <w:p w:rsidR="004B32F5" w:rsidP="004B32F5" w:rsidRDefault="004B32F5" w14:paraId="6F2658EB" w14:textId="77777777">
      <w:pPr>
        <w:spacing w:before="240"/>
        <w:rPr>
          <w:rFonts w:ascii="Arial" w:hAnsi="Arial" w:cs="Arial"/>
          <w:sz w:val="23"/>
          <w:szCs w:val="23"/>
        </w:rPr>
      </w:pPr>
      <w:r>
        <w:rPr>
          <w:rFonts w:ascii="Arial" w:hAnsi="Arial" w:cs="Arial"/>
          <w:b/>
          <w:sz w:val="23"/>
          <w:szCs w:val="23"/>
        </w:rPr>
        <w:t>Benefits of taking part</w:t>
      </w:r>
      <w:r w:rsidRPr="000112C4">
        <w:rPr>
          <w:rFonts w:ascii="Arial" w:hAnsi="Arial" w:cs="Arial"/>
          <w:sz w:val="23"/>
          <w:szCs w:val="23"/>
        </w:rPr>
        <w:t xml:space="preserve"> </w:t>
      </w:r>
    </w:p>
    <w:p w:rsidRPr="00EF279A" w:rsidR="004B32F5" w:rsidP="004B32F5" w:rsidRDefault="00EA070E" w14:paraId="2D2E3412" w14:textId="28CA2478">
      <w:pPr>
        <w:pStyle w:val="ListParagraph"/>
        <w:numPr>
          <w:ilvl w:val="0"/>
          <w:numId w:val="9"/>
        </w:numPr>
        <w:spacing w:before="240"/>
        <w:rPr>
          <w:rFonts w:ascii="Arial" w:hAnsi="Arial" w:cs="Arial"/>
          <w:sz w:val="23"/>
          <w:szCs w:val="23"/>
        </w:rPr>
      </w:pPr>
      <w:r>
        <w:rPr>
          <w:rFonts w:ascii="Arial" w:hAnsi="Arial" w:cs="Arial"/>
          <w:sz w:val="23"/>
          <w:szCs w:val="23"/>
        </w:rPr>
        <w:t xml:space="preserve">By joining the GLAD </w:t>
      </w:r>
      <w:r w:rsidR="7B8E01D9">
        <w:rPr>
          <w:rFonts w:ascii="Arial" w:hAnsi="Arial" w:cs="Arial"/>
          <w:sz w:val="23"/>
          <w:szCs w:val="23"/>
        </w:rPr>
        <w:t>Study,</w:t>
      </w:r>
      <w:r>
        <w:rPr>
          <w:rFonts w:ascii="Arial" w:hAnsi="Arial" w:cs="Arial"/>
          <w:sz w:val="23"/>
          <w:szCs w:val="23"/>
        </w:rPr>
        <w:t xml:space="preserve"> you are also join</w:t>
      </w:r>
      <w:r w:rsidR="00026FE2">
        <w:rPr>
          <w:rFonts w:ascii="Arial" w:hAnsi="Arial" w:cs="Arial"/>
          <w:sz w:val="23"/>
          <w:szCs w:val="23"/>
        </w:rPr>
        <w:t>in</w:t>
      </w:r>
      <w:r>
        <w:rPr>
          <w:rFonts w:ascii="Arial" w:hAnsi="Arial" w:cs="Arial"/>
          <w:sz w:val="23"/>
          <w:szCs w:val="23"/>
        </w:rPr>
        <w:t xml:space="preserve">g the NIHR BioResource. </w:t>
      </w:r>
      <w:r w:rsidRPr="00EF279A" w:rsidR="004B32F5">
        <w:rPr>
          <w:rFonts w:ascii="Arial" w:hAnsi="Arial" w:cs="Arial"/>
          <w:sz w:val="23"/>
          <w:szCs w:val="23"/>
        </w:rPr>
        <w:t xml:space="preserve">Once you are a member of the </w:t>
      </w:r>
      <w:r w:rsidR="00026FE2">
        <w:rPr>
          <w:rFonts w:ascii="Arial" w:hAnsi="Arial" w:cs="Arial"/>
          <w:sz w:val="23"/>
          <w:szCs w:val="23"/>
        </w:rPr>
        <w:t xml:space="preserve">GLAD </w:t>
      </w:r>
      <w:r w:rsidR="00C17B50">
        <w:rPr>
          <w:rFonts w:ascii="Arial" w:hAnsi="Arial" w:cs="Arial"/>
          <w:sz w:val="23"/>
          <w:szCs w:val="23"/>
        </w:rPr>
        <w:t>S</w:t>
      </w:r>
      <w:r w:rsidR="00026FE2">
        <w:rPr>
          <w:rFonts w:ascii="Arial" w:hAnsi="Arial" w:cs="Arial"/>
          <w:sz w:val="23"/>
          <w:szCs w:val="23"/>
        </w:rPr>
        <w:t xml:space="preserve">tudy and the </w:t>
      </w:r>
      <w:r>
        <w:rPr>
          <w:rFonts w:ascii="Arial" w:hAnsi="Arial" w:cs="Arial"/>
          <w:sz w:val="23"/>
          <w:szCs w:val="23"/>
        </w:rPr>
        <w:t xml:space="preserve">NIHR </w:t>
      </w:r>
      <w:r w:rsidR="00432101">
        <w:rPr>
          <w:rFonts w:ascii="Arial" w:hAnsi="Arial" w:cs="Arial"/>
          <w:sz w:val="23"/>
          <w:szCs w:val="23"/>
        </w:rPr>
        <w:t>BioR</w:t>
      </w:r>
      <w:r w:rsidRPr="00EF279A" w:rsidR="00432101">
        <w:rPr>
          <w:rFonts w:ascii="Arial" w:hAnsi="Arial" w:cs="Arial"/>
          <w:sz w:val="23"/>
          <w:szCs w:val="23"/>
        </w:rPr>
        <w:t>esource</w:t>
      </w:r>
      <w:r w:rsidRPr="00EF279A" w:rsidR="004B32F5">
        <w:rPr>
          <w:rFonts w:ascii="Arial" w:hAnsi="Arial" w:cs="Arial"/>
          <w:sz w:val="23"/>
          <w:szCs w:val="23"/>
        </w:rPr>
        <w:t>, you will be able to see information about</w:t>
      </w:r>
      <w:r w:rsidR="00003B51">
        <w:rPr>
          <w:rFonts w:ascii="Arial" w:hAnsi="Arial" w:cs="Arial"/>
          <w:sz w:val="23"/>
          <w:szCs w:val="23"/>
        </w:rPr>
        <w:t xml:space="preserve"> further optional questionnaires, as well as</w:t>
      </w:r>
      <w:r w:rsidRPr="00EF279A" w:rsidR="004B32F5">
        <w:rPr>
          <w:rFonts w:ascii="Arial" w:hAnsi="Arial" w:cs="Arial"/>
          <w:sz w:val="23"/>
          <w:szCs w:val="23"/>
        </w:rPr>
        <w:t xml:space="preserve"> </w:t>
      </w:r>
      <w:proofErr w:type="gramStart"/>
      <w:r w:rsidRPr="00EF279A" w:rsidR="004B32F5">
        <w:rPr>
          <w:rFonts w:ascii="Arial" w:hAnsi="Arial" w:cs="Arial"/>
          <w:sz w:val="23"/>
          <w:szCs w:val="23"/>
        </w:rPr>
        <w:t>a number of</w:t>
      </w:r>
      <w:proofErr w:type="gramEnd"/>
      <w:r w:rsidRPr="00EF279A" w:rsidR="004B32F5">
        <w:rPr>
          <w:rFonts w:ascii="Arial" w:hAnsi="Arial" w:cs="Arial"/>
          <w:sz w:val="23"/>
          <w:szCs w:val="23"/>
        </w:rPr>
        <w:t xml:space="preserve"> research studies that you</w:t>
      </w:r>
      <w:r w:rsidR="004B32F5">
        <w:rPr>
          <w:rFonts w:ascii="Arial" w:hAnsi="Arial" w:cs="Arial"/>
          <w:sz w:val="23"/>
          <w:szCs w:val="23"/>
        </w:rPr>
        <w:t xml:space="preserve"> are eligible to take part in.</w:t>
      </w:r>
      <w:r w:rsidR="00003B51">
        <w:rPr>
          <w:rFonts w:ascii="Arial" w:hAnsi="Arial" w:cs="Arial"/>
          <w:sz w:val="23"/>
          <w:szCs w:val="23"/>
        </w:rPr>
        <w:t xml:space="preserve"> You may also be contacted about </w:t>
      </w:r>
      <w:r w:rsidR="00FF2DF1">
        <w:rPr>
          <w:rFonts w:ascii="Arial" w:hAnsi="Arial" w:cs="Arial"/>
          <w:sz w:val="23"/>
          <w:szCs w:val="23"/>
        </w:rPr>
        <w:t>Patient and Public Involvement (PPI) groups or</w:t>
      </w:r>
      <w:r w:rsidR="00003B51">
        <w:rPr>
          <w:rFonts w:ascii="Arial" w:hAnsi="Arial" w:cs="Arial"/>
          <w:sz w:val="23"/>
          <w:szCs w:val="23"/>
        </w:rPr>
        <w:t xml:space="preserve"> studies you may be eligible for</w:t>
      </w:r>
      <w:r w:rsidR="00300921">
        <w:rPr>
          <w:rFonts w:ascii="Arial" w:hAnsi="Arial" w:cs="Arial"/>
          <w:sz w:val="23"/>
          <w:szCs w:val="23"/>
        </w:rPr>
        <w:t xml:space="preserve"> that are not </w:t>
      </w:r>
      <w:r w:rsidR="00152448">
        <w:rPr>
          <w:rFonts w:ascii="Arial" w:hAnsi="Arial" w:cs="Arial"/>
          <w:sz w:val="23"/>
          <w:szCs w:val="23"/>
        </w:rPr>
        <w:t xml:space="preserve">only </w:t>
      </w:r>
      <w:r w:rsidR="00300921">
        <w:rPr>
          <w:rFonts w:ascii="Arial" w:hAnsi="Arial" w:cs="Arial"/>
          <w:sz w:val="23"/>
          <w:szCs w:val="23"/>
        </w:rPr>
        <w:t>related to anxiety and depression</w:t>
      </w:r>
      <w:r w:rsidR="00003B51">
        <w:rPr>
          <w:rFonts w:ascii="Arial" w:hAnsi="Arial" w:cs="Arial"/>
          <w:sz w:val="23"/>
          <w:szCs w:val="23"/>
        </w:rPr>
        <w:t>.</w:t>
      </w:r>
      <w:r w:rsidR="00B708DA">
        <w:rPr>
          <w:rFonts w:ascii="Arial" w:hAnsi="Arial" w:cs="Arial"/>
          <w:sz w:val="23"/>
          <w:szCs w:val="23"/>
        </w:rPr>
        <w:t xml:space="preserve"> We may assess your eligibility for these studies based on information you have provided (</w:t>
      </w:r>
      <w:r w:rsidR="4CC64D1F">
        <w:rPr>
          <w:rFonts w:ascii="Arial" w:hAnsi="Arial" w:cs="Arial"/>
          <w:sz w:val="23"/>
          <w:szCs w:val="23"/>
        </w:rPr>
        <w:t>i.e.,</w:t>
      </w:r>
      <w:r w:rsidR="00B708DA">
        <w:rPr>
          <w:rFonts w:ascii="Arial" w:hAnsi="Arial" w:cs="Arial"/>
          <w:sz w:val="23"/>
          <w:szCs w:val="23"/>
        </w:rPr>
        <w:t xml:space="preserve"> questionnaires), or information we have accessed from your medical records (</w:t>
      </w:r>
      <w:r w:rsidR="4FFC8FAD">
        <w:rPr>
          <w:rFonts w:ascii="Arial" w:hAnsi="Arial" w:cs="Arial"/>
          <w:sz w:val="23"/>
          <w:szCs w:val="23"/>
        </w:rPr>
        <w:t>i.e.,</w:t>
      </w:r>
      <w:r w:rsidR="00B708DA">
        <w:rPr>
          <w:rFonts w:ascii="Arial" w:hAnsi="Arial" w:cs="Arial"/>
          <w:sz w:val="23"/>
          <w:szCs w:val="23"/>
        </w:rPr>
        <w:t xml:space="preserve"> diagnosis, treatment outcome)</w:t>
      </w:r>
      <w:r w:rsidR="00EA1F6C">
        <w:rPr>
          <w:rFonts w:ascii="Arial" w:hAnsi="Arial" w:cs="Arial"/>
          <w:sz w:val="23"/>
          <w:szCs w:val="23"/>
        </w:rPr>
        <w:t xml:space="preserve"> or samples (</w:t>
      </w:r>
      <w:r w:rsidR="1B4DFDD9">
        <w:rPr>
          <w:rFonts w:ascii="Arial" w:hAnsi="Arial" w:cs="Arial"/>
          <w:sz w:val="23"/>
          <w:szCs w:val="23"/>
        </w:rPr>
        <w:t>i.e.,</w:t>
      </w:r>
      <w:r w:rsidR="00EA1F6C">
        <w:rPr>
          <w:rFonts w:ascii="Arial" w:hAnsi="Arial" w:cs="Arial"/>
          <w:sz w:val="23"/>
          <w:szCs w:val="23"/>
        </w:rPr>
        <w:t xml:space="preserve"> genetic information)</w:t>
      </w:r>
      <w:r w:rsidR="00B708DA">
        <w:rPr>
          <w:rFonts w:ascii="Arial" w:hAnsi="Arial" w:cs="Arial"/>
          <w:sz w:val="23"/>
          <w:szCs w:val="23"/>
        </w:rPr>
        <w:t>.</w:t>
      </w:r>
      <w:r w:rsidR="004B32F5">
        <w:rPr>
          <w:rFonts w:ascii="Arial" w:hAnsi="Arial" w:cs="Arial"/>
          <w:sz w:val="23"/>
          <w:szCs w:val="23"/>
        </w:rPr>
        <w:t xml:space="preserve"> If</w:t>
      </w:r>
      <w:r w:rsidRPr="00EF279A" w:rsidR="004B32F5">
        <w:rPr>
          <w:rFonts w:ascii="Arial" w:hAnsi="Arial" w:cs="Arial"/>
          <w:sz w:val="23"/>
          <w:szCs w:val="23"/>
        </w:rPr>
        <w:t xml:space="preserve"> you choose to do so, you can sign up to be a participant in </w:t>
      </w:r>
      <w:r w:rsidR="00003B51">
        <w:rPr>
          <w:rFonts w:ascii="Arial" w:hAnsi="Arial" w:cs="Arial"/>
          <w:sz w:val="23"/>
          <w:szCs w:val="23"/>
        </w:rPr>
        <w:t xml:space="preserve">up to </w:t>
      </w:r>
      <w:r w:rsidR="003C52C0">
        <w:rPr>
          <w:rFonts w:ascii="Arial" w:hAnsi="Arial" w:cs="Arial"/>
          <w:sz w:val="23"/>
          <w:szCs w:val="23"/>
        </w:rPr>
        <w:t>8</w:t>
      </w:r>
      <w:r w:rsidRPr="00EF279A" w:rsidR="004B32F5">
        <w:rPr>
          <w:rFonts w:ascii="Arial" w:hAnsi="Arial" w:cs="Arial"/>
          <w:sz w:val="23"/>
          <w:szCs w:val="23"/>
        </w:rPr>
        <w:t xml:space="preserve"> studies</w:t>
      </w:r>
      <w:r w:rsidR="00003B51">
        <w:rPr>
          <w:rFonts w:ascii="Arial" w:hAnsi="Arial" w:cs="Arial"/>
          <w:sz w:val="23"/>
          <w:szCs w:val="23"/>
        </w:rPr>
        <w:t xml:space="preserve"> per year</w:t>
      </w:r>
      <w:r w:rsidR="007054C4">
        <w:rPr>
          <w:rFonts w:ascii="Arial" w:hAnsi="Arial" w:cs="Arial"/>
          <w:sz w:val="23"/>
          <w:szCs w:val="23"/>
        </w:rPr>
        <w:t xml:space="preserve"> (</w:t>
      </w:r>
      <w:r w:rsidR="00546AA0">
        <w:rPr>
          <w:rFonts w:ascii="Arial" w:hAnsi="Arial" w:cs="Arial"/>
          <w:sz w:val="23"/>
          <w:szCs w:val="23"/>
        </w:rPr>
        <w:t>4 face-to-face and 4 online)</w:t>
      </w:r>
      <w:r w:rsidRPr="00EF279A" w:rsidR="004B32F5">
        <w:rPr>
          <w:rFonts w:ascii="Arial" w:hAnsi="Arial" w:cs="Arial"/>
          <w:sz w:val="23"/>
          <w:szCs w:val="23"/>
        </w:rPr>
        <w:t xml:space="preserve">. </w:t>
      </w:r>
      <w:r w:rsidR="00026FE2">
        <w:rPr>
          <w:rFonts w:ascii="Arial" w:hAnsi="Arial" w:cs="Arial"/>
          <w:sz w:val="23"/>
          <w:szCs w:val="23"/>
        </w:rPr>
        <w:t>Y</w:t>
      </w:r>
      <w:r w:rsidR="00026FE2">
        <w:rPr>
          <w:rStyle w:val="normaltextrun"/>
          <w:rFonts w:ascii="Arial" w:hAnsi="Arial" w:cs="Arial"/>
          <w:color w:val="000000"/>
          <w:sz w:val="22"/>
          <w:szCs w:val="22"/>
          <w:shd w:val="clear" w:color="auto" w:fill="FFFFFF"/>
        </w:rPr>
        <w:t>ou are free to accept or reject these invitations.</w:t>
      </w:r>
      <w:r w:rsidRPr="00EF279A" w:rsidR="004B32F5">
        <w:rPr>
          <w:rFonts w:ascii="Arial" w:hAnsi="Arial" w:cs="Arial"/>
          <w:sz w:val="23"/>
          <w:szCs w:val="23"/>
        </w:rPr>
        <w:t xml:space="preserve"> </w:t>
      </w:r>
    </w:p>
    <w:p w:rsidRPr="008A4B11" w:rsidR="004B32F5" w:rsidP="004B32F5" w:rsidRDefault="004B32F5" w14:paraId="60906463" w14:textId="77777777">
      <w:pPr>
        <w:pStyle w:val="ListParagraph"/>
        <w:numPr>
          <w:ilvl w:val="0"/>
          <w:numId w:val="9"/>
        </w:numPr>
        <w:spacing w:before="120"/>
        <w:rPr>
          <w:rFonts w:ascii="Arial" w:hAnsi="Arial" w:cs="Arial"/>
          <w:sz w:val="23"/>
          <w:szCs w:val="23"/>
        </w:rPr>
      </w:pPr>
      <w:r w:rsidRPr="008A4B11">
        <w:rPr>
          <w:rFonts w:ascii="Arial" w:hAnsi="Arial" w:cs="Arial"/>
          <w:sz w:val="23"/>
          <w:szCs w:val="23"/>
        </w:rPr>
        <w:t>There may be no immediate benefit to you in terms of treatment</w:t>
      </w:r>
      <w:r w:rsidR="009672F3">
        <w:rPr>
          <w:rFonts w:ascii="Arial" w:hAnsi="Arial" w:cs="Arial"/>
          <w:sz w:val="23"/>
          <w:szCs w:val="23"/>
        </w:rPr>
        <w:t>,</w:t>
      </w:r>
      <w:r w:rsidRPr="008A4B11">
        <w:rPr>
          <w:rFonts w:ascii="Arial" w:hAnsi="Arial" w:cs="Arial"/>
          <w:sz w:val="23"/>
          <w:szCs w:val="23"/>
        </w:rPr>
        <w:t xml:space="preserve"> but you will contribute to knowledge about </w:t>
      </w:r>
      <w:r w:rsidR="00C83194">
        <w:rPr>
          <w:rFonts w:ascii="Arial" w:hAnsi="Arial" w:cs="Arial"/>
          <w:sz w:val="23"/>
          <w:szCs w:val="23"/>
        </w:rPr>
        <w:t>some of the causes of</w:t>
      </w:r>
      <w:r w:rsidR="009672F3">
        <w:rPr>
          <w:rFonts w:ascii="Arial" w:hAnsi="Arial" w:cs="Arial"/>
          <w:sz w:val="23"/>
          <w:szCs w:val="23"/>
        </w:rPr>
        <w:t xml:space="preserve"> depression and/or anxiety.</w:t>
      </w:r>
      <w:r w:rsidRPr="008A4B11">
        <w:rPr>
          <w:rFonts w:ascii="Arial" w:hAnsi="Arial" w:cs="Arial"/>
          <w:sz w:val="23"/>
          <w:szCs w:val="23"/>
        </w:rPr>
        <w:t xml:space="preserve"> This knowledge may lead to better treatment guidelines and improve future care for patients.</w:t>
      </w:r>
    </w:p>
    <w:p w:rsidR="004B32F5" w:rsidP="36293E03" w:rsidRDefault="004B32F5" w14:paraId="155DDA2B" w14:textId="096D090A">
      <w:pPr>
        <w:pStyle w:val="ListParagraph"/>
        <w:numPr>
          <w:ilvl w:val="0"/>
          <w:numId w:val="9"/>
        </w:numPr>
        <w:spacing w:before="120"/>
        <w:rPr>
          <w:rFonts w:ascii="Calibri" w:hAnsi="Calibri" w:eastAsia="SimSun"/>
        </w:rPr>
      </w:pPr>
      <w:r w:rsidRPr="36293E03">
        <w:rPr>
          <w:rFonts w:ascii="Arial" w:hAnsi="Arial" w:cs="Arial"/>
          <w:sz w:val="23"/>
          <w:szCs w:val="23"/>
        </w:rPr>
        <w:t xml:space="preserve">The </w:t>
      </w:r>
      <w:r w:rsidRPr="36293E03" w:rsidR="00F428A6">
        <w:rPr>
          <w:rFonts w:ascii="Arial" w:hAnsi="Arial" w:cs="Arial"/>
          <w:sz w:val="23"/>
          <w:szCs w:val="23"/>
        </w:rPr>
        <w:t xml:space="preserve">GLAD </w:t>
      </w:r>
      <w:r w:rsidRPr="36293E03" w:rsidR="000F16C8">
        <w:rPr>
          <w:rFonts w:ascii="Arial" w:hAnsi="Arial" w:cs="Arial"/>
          <w:sz w:val="23"/>
          <w:szCs w:val="23"/>
        </w:rPr>
        <w:t>S</w:t>
      </w:r>
      <w:r w:rsidRPr="36293E03" w:rsidR="00F428A6">
        <w:rPr>
          <w:rFonts w:ascii="Arial" w:hAnsi="Arial" w:cs="Arial"/>
          <w:sz w:val="23"/>
          <w:szCs w:val="23"/>
        </w:rPr>
        <w:t>tudy</w:t>
      </w:r>
      <w:r w:rsidRPr="36293E03">
        <w:rPr>
          <w:rFonts w:ascii="Arial" w:hAnsi="Arial" w:cs="Arial"/>
          <w:sz w:val="23"/>
          <w:szCs w:val="23"/>
        </w:rPr>
        <w:t xml:space="preserve"> is an information resource for members as well as researchers. </w:t>
      </w:r>
      <w:proofErr w:type="gramStart"/>
      <w:r w:rsidRPr="36293E03">
        <w:rPr>
          <w:rFonts w:ascii="Arial" w:hAnsi="Arial" w:cs="Arial"/>
          <w:sz w:val="23"/>
          <w:szCs w:val="23"/>
        </w:rPr>
        <w:t>With this in mind, you</w:t>
      </w:r>
      <w:proofErr w:type="gramEnd"/>
      <w:r w:rsidRPr="36293E03">
        <w:rPr>
          <w:rFonts w:ascii="Arial" w:hAnsi="Arial" w:cs="Arial"/>
          <w:sz w:val="23"/>
          <w:szCs w:val="23"/>
        </w:rPr>
        <w:t xml:space="preserve"> will have access to pages dedicated to providing useful information to members. </w:t>
      </w:r>
    </w:p>
    <w:p w:rsidRPr="00A401A5" w:rsidR="004B32F5" w:rsidP="0F9300ED" w:rsidRDefault="004B32F5" w14:paraId="3D49085D" w14:textId="056D3DF4">
      <w:pPr>
        <w:pStyle w:val="ListParagraph"/>
        <w:numPr>
          <w:ilvl w:val="0"/>
          <w:numId w:val="9"/>
        </w:numPr>
        <w:spacing w:before="120"/>
        <w:rPr>
          <w:rFonts w:ascii="Arial" w:hAnsi="Arial" w:eastAsia="Arial" w:cs="Arial"/>
          <w:sz w:val="23"/>
          <w:szCs w:val="23"/>
          <w:u w:val="single"/>
        </w:rPr>
      </w:pPr>
      <w:commentRangeStart w:id="1"/>
      <w:commentRangeEnd w:id="1"/>
      <w:r>
        <w:rPr>
          <w:rStyle w:val="CommentReference"/>
        </w:rPr>
        <w:commentReference w:id="1"/>
      </w:r>
      <w:commentRangeStart w:id="2"/>
      <w:commentRangeEnd w:id="2"/>
      <w:r>
        <w:rPr>
          <w:rStyle w:val="CommentReference"/>
        </w:rPr>
        <w:commentReference w:id="2"/>
      </w:r>
      <w:r w:rsidRPr="00A401A5" w:rsidR="343B58EE">
        <w:rPr>
          <w:rFonts w:ascii="Arial" w:hAnsi="Arial" w:eastAsia="Arial" w:cs="Arial"/>
          <w:sz w:val="23"/>
          <w:szCs w:val="23"/>
        </w:rPr>
        <w:t>As a thank you, participants who return their saliva sample and/or complete the additional surveys will have a chance to be entered into corresponding prize draws, with prizes ranging from GLAD merchandise to gift vouchers and larger gifts such as a tablet computer. Before each prize draw, participants will receive an email with information on how to enter. Further, before each draw participants will be asked whether they wish to take part in the draw.</w:t>
      </w:r>
    </w:p>
    <w:p w:rsidR="5EA42F08" w:rsidP="5EA42F08" w:rsidRDefault="5EA42F08" w14:paraId="1C1A2F87" w14:textId="6CB77278">
      <w:pPr>
        <w:spacing w:line="276" w:lineRule="auto"/>
        <w:rPr>
          <w:rFonts w:ascii="Arial" w:hAnsi="Arial" w:cs="Arial"/>
          <w:b/>
          <w:bCs/>
          <w:sz w:val="23"/>
          <w:szCs w:val="23"/>
        </w:rPr>
      </w:pPr>
    </w:p>
    <w:p w:rsidRPr="000112C4" w:rsidR="004B32F5" w:rsidP="004B32F5" w:rsidRDefault="004B32F5" w14:paraId="2D0C150E" w14:textId="77777777">
      <w:pPr>
        <w:spacing w:line="276" w:lineRule="auto"/>
        <w:rPr>
          <w:rFonts w:ascii="Arial" w:hAnsi="Arial" w:cs="Arial"/>
          <w:b/>
          <w:sz w:val="23"/>
          <w:szCs w:val="23"/>
        </w:rPr>
      </w:pPr>
      <w:r>
        <w:rPr>
          <w:rFonts w:ascii="Arial" w:hAnsi="Arial" w:cs="Arial"/>
          <w:b/>
          <w:sz w:val="23"/>
          <w:szCs w:val="23"/>
        </w:rPr>
        <w:t>Possible disadvantages</w:t>
      </w:r>
    </w:p>
    <w:p w:rsidRPr="008A4B11" w:rsidR="004B32F5" w:rsidP="004B32F5" w:rsidRDefault="004B32F5" w14:paraId="439079DA" w14:textId="77777777">
      <w:pPr>
        <w:pStyle w:val="ListParagraph"/>
        <w:numPr>
          <w:ilvl w:val="0"/>
          <w:numId w:val="10"/>
        </w:numPr>
        <w:spacing w:before="120"/>
        <w:rPr>
          <w:rFonts w:ascii="Arial" w:hAnsi="Arial" w:cs="Arial"/>
          <w:sz w:val="23"/>
          <w:szCs w:val="23"/>
        </w:rPr>
      </w:pPr>
      <w:r w:rsidRPr="008A4B11">
        <w:rPr>
          <w:rFonts w:ascii="Arial" w:hAnsi="Arial" w:cs="Arial"/>
          <w:sz w:val="23"/>
          <w:szCs w:val="23"/>
        </w:rPr>
        <w:t xml:space="preserve">Some of the questionnaires ask about topics which some people might find sensitive, and about experiences of anxiety and/or depression. You do not have to complete any questions that you do not wish to. </w:t>
      </w:r>
    </w:p>
    <w:p w:rsidRPr="00EF279A" w:rsidR="004B32F5" w:rsidP="004B32F5" w:rsidRDefault="004B32F5" w14:paraId="189F69C7" w14:textId="77777777">
      <w:pPr>
        <w:pStyle w:val="ListParagraph"/>
        <w:numPr>
          <w:ilvl w:val="0"/>
          <w:numId w:val="10"/>
        </w:numPr>
        <w:spacing w:before="120"/>
        <w:rPr>
          <w:rFonts w:ascii="Arial" w:hAnsi="Arial" w:cs="Arial"/>
          <w:sz w:val="23"/>
          <w:szCs w:val="23"/>
        </w:rPr>
      </w:pPr>
      <w:r w:rsidRPr="008A4B11">
        <w:rPr>
          <w:rFonts w:ascii="Arial" w:hAnsi="Arial" w:cs="Arial"/>
          <w:sz w:val="23"/>
          <w:szCs w:val="23"/>
        </w:rPr>
        <w:t>Providing a saliva sample is a very low risk procedure but some people find it unpleasant.</w:t>
      </w:r>
    </w:p>
    <w:p w:rsidR="004B32F5" w:rsidP="004B32F5" w:rsidRDefault="004B32F5" w14:paraId="36A9B902" w14:textId="77777777">
      <w:pPr>
        <w:pStyle w:val="ListParagraph"/>
        <w:numPr>
          <w:ilvl w:val="0"/>
          <w:numId w:val="10"/>
        </w:numPr>
        <w:rPr>
          <w:rFonts w:ascii="Arial" w:hAnsi="Arial" w:cs="Arial"/>
          <w:sz w:val="23"/>
          <w:szCs w:val="23"/>
        </w:rPr>
      </w:pPr>
      <w:r w:rsidRPr="008A4B11">
        <w:rPr>
          <w:rFonts w:ascii="Arial" w:hAnsi="Arial" w:cs="Arial"/>
          <w:sz w:val="23"/>
          <w:szCs w:val="23"/>
        </w:rPr>
        <w:t xml:space="preserve">Your participation is strictly </w:t>
      </w:r>
      <w:proofErr w:type="gramStart"/>
      <w:r w:rsidRPr="008A4B11">
        <w:rPr>
          <w:rFonts w:ascii="Arial" w:hAnsi="Arial" w:cs="Arial"/>
          <w:sz w:val="23"/>
          <w:szCs w:val="23"/>
        </w:rPr>
        <w:t>confidential</w:t>
      </w:r>
      <w:proofErr w:type="gramEnd"/>
      <w:r w:rsidRPr="008A4B11">
        <w:rPr>
          <w:rFonts w:ascii="Arial" w:hAnsi="Arial" w:cs="Arial"/>
          <w:sz w:val="23"/>
          <w:szCs w:val="23"/>
        </w:rPr>
        <w:t xml:space="preserve"> and the risk of identifiable information being accidentally disclosed is extremely low. </w:t>
      </w:r>
    </w:p>
    <w:p w:rsidR="004B32F5" w:rsidP="004B32F5" w:rsidRDefault="004B32F5" w14:paraId="282B40AB" w14:textId="77777777">
      <w:pPr>
        <w:ind w:left="360"/>
        <w:rPr>
          <w:rFonts w:ascii="Arial" w:hAnsi="Arial" w:cs="Arial"/>
          <w:b/>
          <w:sz w:val="23"/>
          <w:szCs w:val="23"/>
        </w:rPr>
      </w:pPr>
    </w:p>
    <w:p w:rsidR="004B32F5" w:rsidP="004B32F5" w:rsidRDefault="004B32F5" w14:paraId="1E5CA9C7" w14:textId="4812446B">
      <w:pPr>
        <w:ind w:left="360"/>
        <w:rPr>
          <w:rFonts w:ascii="Arial" w:hAnsi="Arial" w:cs="Arial"/>
          <w:b/>
          <w:sz w:val="23"/>
          <w:szCs w:val="23"/>
        </w:rPr>
      </w:pPr>
    </w:p>
    <w:p w:rsidR="000F16C8" w:rsidP="004B32F5" w:rsidRDefault="000F16C8" w14:paraId="7FD790B6" w14:textId="77777777">
      <w:pPr>
        <w:ind w:left="360"/>
        <w:rPr>
          <w:rFonts w:ascii="Arial" w:hAnsi="Arial" w:cs="Arial"/>
          <w:b/>
          <w:sz w:val="23"/>
          <w:szCs w:val="23"/>
        </w:rPr>
      </w:pPr>
    </w:p>
    <w:p w:rsidR="00B708DA" w:rsidP="00B708DA" w:rsidRDefault="00B708DA" w14:paraId="138FA072" w14:textId="77777777">
      <w:pPr>
        <w:outlineLvl w:val="0"/>
        <w:rPr>
          <w:rFonts w:ascii="Arial" w:hAnsi="Arial" w:cs="Arial"/>
          <w:sz w:val="28"/>
          <w:szCs w:val="28"/>
        </w:rPr>
      </w:pPr>
      <w:r w:rsidRPr="00F77CCC">
        <w:rPr>
          <w:rFonts w:ascii="Arial" w:hAnsi="Arial" w:cs="Arial"/>
          <w:b/>
          <w:color w:val="00B050"/>
          <w:sz w:val="28"/>
          <w:szCs w:val="28"/>
        </w:rPr>
        <w:t xml:space="preserve">All data use is strictly within the terms of the Data Protection </w:t>
      </w:r>
      <w:r>
        <w:rPr>
          <w:rFonts w:ascii="Arial" w:hAnsi="Arial" w:cs="Arial"/>
          <w:b/>
          <w:color w:val="00B050"/>
          <w:sz w:val="28"/>
          <w:szCs w:val="28"/>
        </w:rPr>
        <w:t>Act</w:t>
      </w:r>
      <w:r w:rsidRPr="00F77CCC">
        <w:rPr>
          <w:rFonts w:ascii="Arial" w:hAnsi="Arial" w:cs="Arial"/>
          <w:b/>
          <w:color w:val="00B050"/>
          <w:sz w:val="28"/>
          <w:szCs w:val="28"/>
        </w:rPr>
        <w:t xml:space="preserve"> </w:t>
      </w:r>
      <w:r>
        <w:rPr>
          <w:rFonts w:ascii="Arial" w:hAnsi="Arial" w:cs="Arial"/>
          <w:b/>
          <w:color w:val="00B050"/>
          <w:sz w:val="28"/>
          <w:szCs w:val="28"/>
        </w:rPr>
        <w:t>2018</w:t>
      </w:r>
      <w:r w:rsidRPr="00F77CCC">
        <w:rPr>
          <w:rFonts w:ascii="Arial" w:hAnsi="Arial" w:cs="Arial"/>
          <w:b/>
          <w:color w:val="00B050"/>
          <w:sz w:val="28"/>
          <w:szCs w:val="28"/>
        </w:rPr>
        <w:t>.</w:t>
      </w:r>
    </w:p>
    <w:p w:rsidR="002D533C" w:rsidP="002D533C" w:rsidRDefault="002D533C" w14:paraId="4B7F4991" w14:textId="0BD7A023">
      <w:pPr>
        <w:outlineLvl w:val="0"/>
        <w:rPr>
          <w:rFonts w:ascii="Arial" w:hAnsi="Arial" w:cs="Arial"/>
          <w:sz w:val="28"/>
          <w:szCs w:val="28"/>
        </w:rPr>
      </w:pPr>
    </w:p>
    <w:p w:rsidR="000F16C8" w:rsidP="002D533C" w:rsidRDefault="000F16C8" w14:paraId="3DAB2246" w14:textId="77777777">
      <w:pPr>
        <w:outlineLvl w:val="0"/>
        <w:rPr>
          <w:rFonts w:ascii="Arial" w:hAnsi="Arial" w:cs="Arial"/>
          <w:sz w:val="28"/>
          <w:szCs w:val="28"/>
        </w:rPr>
      </w:pPr>
    </w:p>
    <w:p w:rsidRPr="001449CA" w:rsidR="004B32F5" w:rsidP="004B32F5" w:rsidRDefault="004B32F5" w14:paraId="56B051F4" w14:textId="77777777">
      <w:pPr>
        <w:pStyle w:val="ListParagraph"/>
        <w:numPr>
          <w:ilvl w:val="0"/>
          <w:numId w:val="4"/>
        </w:numPr>
        <w:spacing w:line="360" w:lineRule="auto"/>
        <w:rPr>
          <w:rFonts w:ascii="Arial" w:hAnsi="Arial" w:cs="Arial"/>
          <w:b/>
          <w:sz w:val="28"/>
          <w:szCs w:val="28"/>
        </w:rPr>
      </w:pPr>
      <w:r w:rsidRPr="001449CA">
        <w:rPr>
          <w:rFonts w:ascii="Arial" w:hAnsi="Arial" w:cs="Arial"/>
          <w:b/>
          <w:sz w:val="28"/>
          <w:szCs w:val="28"/>
        </w:rPr>
        <w:t>Final details</w:t>
      </w:r>
    </w:p>
    <w:p w:rsidR="004B32F5" w:rsidP="004B32F5" w:rsidRDefault="004B32F5" w14:paraId="4544F00E" w14:textId="77777777">
      <w:pPr>
        <w:pStyle w:val="ListParagraph"/>
        <w:rPr>
          <w:rFonts w:ascii="Arial" w:hAnsi="Arial" w:cs="Arial"/>
          <w:iCs/>
          <w:sz w:val="23"/>
          <w:szCs w:val="23"/>
        </w:rPr>
      </w:pPr>
    </w:p>
    <w:p w:rsidR="004B32F5" w:rsidP="004B32F5" w:rsidRDefault="004B32F5" w14:paraId="00BA30F1" w14:textId="77777777">
      <w:pPr>
        <w:spacing w:line="360" w:lineRule="auto"/>
        <w:rPr>
          <w:rFonts w:ascii="Arial" w:hAnsi="Arial" w:cs="Arial"/>
          <w:b/>
          <w:iCs/>
          <w:sz w:val="23"/>
          <w:szCs w:val="23"/>
        </w:rPr>
      </w:pPr>
      <w:r>
        <w:rPr>
          <w:rFonts w:ascii="Arial" w:hAnsi="Arial" w:cs="Arial"/>
          <w:b/>
          <w:iCs/>
          <w:sz w:val="23"/>
          <w:szCs w:val="23"/>
        </w:rPr>
        <w:t>What will my information b</w:t>
      </w:r>
      <w:r w:rsidRPr="00EE4E82">
        <w:rPr>
          <w:rFonts w:ascii="Arial" w:hAnsi="Arial" w:cs="Arial"/>
          <w:b/>
          <w:iCs/>
          <w:sz w:val="23"/>
          <w:szCs w:val="23"/>
        </w:rPr>
        <w:t>e used for?</w:t>
      </w:r>
    </w:p>
    <w:p w:rsidR="00D44587" w:rsidP="45168F91" w:rsidRDefault="00D44587" w14:paraId="6109A484" w14:textId="08938954">
      <w:pPr>
        <w:rPr>
          <w:rFonts w:ascii="Arial" w:hAnsi="Arial" w:cs="Arial"/>
          <w:sz w:val="23"/>
          <w:szCs w:val="23"/>
        </w:rPr>
      </w:pPr>
      <w:r w:rsidRPr="45168F91">
        <w:rPr>
          <w:rFonts w:ascii="Arial" w:hAnsi="Arial" w:cs="Arial"/>
          <w:sz w:val="23"/>
          <w:szCs w:val="23"/>
        </w:rPr>
        <w:t xml:space="preserve">King’s College London is the sponsor for this study based in England. We will be using information from you and your medical records </w:t>
      </w:r>
      <w:proofErr w:type="gramStart"/>
      <w:r w:rsidRPr="45168F91">
        <w:rPr>
          <w:rFonts w:ascii="Arial" w:hAnsi="Arial" w:cs="Arial"/>
          <w:sz w:val="23"/>
          <w:szCs w:val="23"/>
        </w:rPr>
        <w:t>in order to</w:t>
      </w:r>
      <w:proofErr w:type="gramEnd"/>
      <w:r w:rsidRPr="45168F91">
        <w:rPr>
          <w:rFonts w:ascii="Arial" w:hAnsi="Arial" w:cs="Arial"/>
          <w:sz w:val="23"/>
          <w:szCs w:val="23"/>
        </w:rPr>
        <w:t xml:space="preserve"> undertake this study and will act as the data controller for </w:t>
      </w:r>
      <w:r w:rsidRPr="45168F91" w:rsidR="00B708DA">
        <w:rPr>
          <w:rFonts w:ascii="Arial" w:hAnsi="Arial" w:cs="Arial"/>
          <w:sz w:val="23"/>
          <w:szCs w:val="23"/>
        </w:rPr>
        <w:t>the GLAD study</w:t>
      </w:r>
      <w:r w:rsidRPr="45168F91">
        <w:rPr>
          <w:rFonts w:ascii="Arial" w:hAnsi="Arial" w:cs="Arial"/>
          <w:sz w:val="23"/>
          <w:szCs w:val="23"/>
        </w:rPr>
        <w:t>. This means that we are responsible for looking after your information and using it properly.</w:t>
      </w:r>
      <w:r w:rsidRPr="45168F91" w:rsidR="00B708DA">
        <w:rPr>
          <w:rFonts w:ascii="Arial" w:hAnsi="Arial" w:cs="Arial"/>
          <w:sz w:val="23"/>
          <w:szCs w:val="23"/>
        </w:rPr>
        <w:t xml:space="preserve"> </w:t>
      </w:r>
      <w:r w:rsidRPr="007D722D" w:rsidR="00B708DA">
        <w:rPr>
          <w:rFonts w:ascii="Arial" w:hAnsi="Arial" w:cs="Arial"/>
          <w:spacing w:val="5"/>
          <w:sz w:val="22"/>
          <w:szCs w:val="22"/>
        </w:rPr>
        <w:t>Cambridge University Hospitals NHS Foundation Trust is responsible for managing the NIHR BioResource and acts as the data controller for the NIHR BioResource</w:t>
      </w:r>
      <w:r w:rsidR="00B708DA">
        <w:rPr>
          <w:rFonts w:ascii="Arial" w:hAnsi="Arial" w:cs="Arial"/>
          <w:spacing w:val="5"/>
          <w:sz w:val="22"/>
          <w:szCs w:val="22"/>
        </w:rPr>
        <w:t>.</w:t>
      </w:r>
      <w:r w:rsidRPr="45168F91" w:rsidR="00B708DA">
        <w:rPr>
          <w:rFonts w:ascii="Arial" w:hAnsi="Arial" w:cs="Arial"/>
          <w:sz w:val="23"/>
          <w:szCs w:val="23"/>
        </w:rPr>
        <w:t xml:space="preserve"> </w:t>
      </w:r>
      <w:r w:rsidRPr="45168F91">
        <w:rPr>
          <w:rFonts w:ascii="Arial" w:hAnsi="Arial" w:cs="Arial"/>
          <w:sz w:val="23"/>
          <w:szCs w:val="23"/>
        </w:rPr>
        <w:t>Your data will be stored by King’s College London and the NIHR BioResource for use in current and future ethically approved research aimed at better understanding the development and treatment of a range of health conditions.</w:t>
      </w:r>
      <w:r w:rsidRPr="45168F91" w:rsidR="66C4C400">
        <w:rPr>
          <w:rFonts w:ascii="Arial" w:hAnsi="Arial" w:cs="Arial"/>
          <w:sz w:val="23"/>
          <w:szCs w:val="23"/>
        </w:rPr>
        <w:t xml:space="preserve"> </w:t>
      </w:r>
      <w:r w:rsidR="003C52C0">
        <w:rPr>
          <w:rFonts w:ascii="Arial" w:hAnsi="Arial" w:cs="Arial"/>
          <w:sz w:val="23"/>
          <w:szCs w:val="23"/>
        </w:rPr>
        <w:t>We will store your data for approved research until it is no longer useful, to enable resea</w:t>
      </w:r>
      <w:r w:rsidR="0005563A">
        <w:rPr>
          <w:rFonts w:ascii="Arial" w:hAnsi="Arial" w:cs="Arial"/>
          <w:sz w:val="23"/>
          <w:szCs w:val="23"/>
        </w:rPr>
        <w:t>r</w:t>
      </w:r>
      <w:r w:rsidR="003C52C0">
        <w:rPr>
          <w:rFonts w:ascii="Arial" w:hAnsi="Arial" w:cs="Arial"/>
          <w:sz w:val="23"/>
          <w:szCs w:val="23"/>
        </w:rPr>
        <w:t>ch studies with longer term aims, such as studies looking at the long-term outcomes of depression or anxiety disorders.</w:t>
      </w:r>
    </w:p>
    <w:p w:rsidR="00B708DA" w:rsidP="00D44587" w:rsidRDefault="00B708DA" w14:paraId="7AD158E9" w14:textId="4C4CD968">
      <w:pPr>
        <w:rPr>
          <w:rFonts w:ascii="Arial" w:hAnsi="Arial" w:cs="Arial"/>
          <w:iCs/>
          <w:sz w:val="23"/>
          <w:szCs w:val="23"/>
        </w:rPr>
      </w:pPr>
    </w:p>
    <w:p w:rsidR="00B708DA" w:rsidP="00B708DA" w:rsidRDefault="00B708DA" w14:paraId="37EE9FE7" w14:textId="0CC51B82">
      <w:pPr>
        <w:rPr>
          <w:rFonts w:ascii="Arial" w:hAnsi="Arial" w:cs="Arial"/>
          <w:iCs/>
          <w:sz w:val="23"/>
          <w:szCs w:val="23"/>
        </w:rPr>
      </w:pPr>
      <w:r>
        <w:rPr>
          <w:rFonts w:ascii="Arial" w:hAnsi="Arial" w:cs="Arial"/>
          <w:iCs/>
          <w:sz w:val="23"/>
          <w:szCs w:val="23"/>
        </w:rPr>
        <w:t xml:space="preserve">If you are from outside of England, then </w:t>
      </w:r>
      <w:r w:rsidR="0039340E">
        <w:rPr>
          <w:rFonts w:ascii="Arial" w:hAnsi="Arial" w:cs="Arial"/>
          <w:iCs/>
          <w:sz w:val="23"/>
          <w:szCs w:val="23"/>
        </w:rPr>
        <w:t xml:space="preserve">a derived </w:t>
      </w:r>
      <w:r>
        <w:rPr>
          <w:rFonts w:ascii="Arial" w:hAnsi="Arial" w:cs="Arial"/>
          <w:iCs/>
          <w:sz w:val="23"/>
          <w:szCs w:val="23"/>
        </w:rPr>
        <w:t xml:space="preserve">data </w:t>
      </w:r>
      <w:r w:rsidR="0039340E">
        <w:rPr>
          <w:rFonts w:ascii="Arial" w:hAnsi="Arial" w:cs="Arial"/>
          <w:iCs/>
          <w:sz w:val="23"/>
          <w:szCs w:val="23"/>
        </w:rPr>
        <w:t xml:space="preserve">set </w:t>
      </w:r>
      <w:r>
        <w:rPr>
          <w:rFonts w:ascii="Arial" w:hAnsi="Arial" w:cs="Arial"/>
          <w:iCs/>
          <w:sz w:val="23"/>
          <w:szCs w:val="23"/>
        </w:rPr>
        <w:t xml:space="preserve">will also be shared with </w:t>
      </w:r>
      <w:r w:rsidR="00D35949">
        <w:rPr>
          <w:rFonts w:ascii="Arial" w:hAnsi="Arial" w:cs="Arial"/>
          <w:iCs/>
          <w:sz w:val="23"/>
          <w:szCs w:val="23"/>
        </w:rPr>
        <w:t>the</w:t>
      </w:r>
      <w:r>
        <w:rPr>
          <w:rFonts w:ascii="Arial" w:hAnsi="Arial" w:cs="Arial"/>
          <w:iCs/>
          <w:sz w:val="23"/>
          <w:szCs w:val="23"/>
        </w:rPr>
        <w:t xml:space="preserve"> local Principal Investigator in your country to help contribute to mental health research in your nation. Your data </w:t>
      </w:r>
      <w:r w:rsidRPr="004012F1">
        <w:rPr>
          <w:rFonts w:ascii="Arial" w:hAnsi="Arial" w:cs="Arial"/>
          <w:iCs/>
          <w:sz w:val="23"/>
          <w:szCs w:val="23"/>
        </w:rPr>
        <w:t xml:space="preserve">will </w:t>
      </w:r>
      <w:r>
        <w:rPr>
          <w:rFonts w:ascii="Arial" w:hAnsi="Arial" w:cs="Arial"/>
          <w:iCs/>
          <w:sz w:val="23"/>
          <w:szCs w:val="23"/>
        </w:rPr>
        <w:t xml:space="preserve">also </w:t>
      </w:r>
      <w:r w:rsidRPr="004012F1">
        <w:rPr>
          <w:rFonts w:ascii="Arial" w:hAnsi="Arial" w:cs="Arial"/>
          <w:iCs/>
          <w:sz w:val="23"/>
          <w:szCs w:val="23"/>
        </w:rPr>
        <w:t>be stored s</w:t>
      </w:r>
      <w:r>
        <w:rPr>
          <w:rFonts w:ascii="Arial" w:hAnsi="Arial" w:cs="Arial"/>
          <w:iCs/>
          <w:sz w:val="23"/>
          <w:szCs w:val="23"/>
        </w:rPr>
        <w:t xml:space="preserve">ecurely at </w:t>
      </w:r>
      <w:r w:rsidR="003C52C0">
        <w:rPr>
          <w:rFonts w:ascii="Arial" w:hAnsi="Arial" w:cs="Arial"/>
          <w:iCs/>
          <w:sz w:val="23"/>
          <w:szCs w:val="23"/>
        </w:rPr>
        <w:t xml:space="preserve">Queen’s </w:t>
      </w:r>
      <w:r>
        <w:rPr>
          <w:rFonts w:ascii="Arial" w:hAnsi="Arial" w:cs="Arial"/>
          <w:iCs/>
          <w:sz w:val="23"/>
          <w:szCs w:val="23"/>
        </w:rPr>
        <w:t>University</w:t>
      </w:r>
      <w:r w:rsidR="003C52C0">
        <w:rPr>
          <w:rFonts w:ascii="Arial" w:hAnsi="Arial" w:cs="Arial"/>
          <w:iCs/>
          <w:sz w:val="23"/>
          <w:szCs w:val="23"/>
        </w:rPr>
        <w:t xml:space="preserve"> Belfast</w:t>
      </w:r>
      <w:r>
        <w:rPr>
          <w:rFonts w:ascii="Arial" w:hAnsi="Arial" w:cs="Arial"/>
          <w:iCs/>
          <w:sz w:val="23"/>
          <w:szCs w:val="23"/>
        </w:rPr>
        <w:t xml:space="preserve"> if you are from Northern Ireland, the University of Edinburgh if you are from Scotland, or the National Centre for Mental Health/</w:t>
      </w:r>
      <w:r w:rsidRPr="004F7B4B">
        <w:rPr>
          <w:rFonts w:ascii="Arial" w:hAnsi="Arial" w:cs="Arial"/>
          <w:iCs/>
          <w:sz w:val="23"/>
          <w:szCs w:val="23"/>
        </w:rPr>
        <w:t>MRC Centre for Neuropsychiatric Genetics and Genomics</w:t>
      </w:r>
      <w:r>
        <w:rPr>
          <w:rFonts w:ascii="Arial" w:hAnsi="Arial" w:cs="Arial"/>
          <w:iCs/>
          <w:sz w:val="23"/>
          <w:szCs w:val="23"/>
        </w:rPr>
        <w:t xml:space="preserve"> at Cardiff University if you are from Wales. Your personal information will not be shared without your permission.</w:t>
      </w:r>
    </w:p>
    <w:p w:rsidR="00B708DA" w:rsidP="00D44587" w:rsidRDefault="00B708DA" w14:paraId="3B3D40E0" w14:textId="77777777">
      <w:pPr>
        <w:rPr>
          <w:rFonts w:ascii="Arial" w:hAnsi="Arial" w:cs="Arial"/>
          <w:iCs/>
          <w:sz w:val="23"/>
          <w:szCs w:val="23"/>
        </w:rPr>
      </w:pPr>
    </w:p>
    <w:p w:rsidR="00AA130A" w:rsidP="00AA130A" w:rsidRDefault="00AA130A" w14:paraId="7E306E87" w14:textId="00BCFA2F">
      <w:pPr>
        <w:rPr>
          <w:rFonts w:ascii="Arial" w:hAnsi="Arial" w:cs="Arial"/>
          <w:iCs/>
          <w:sz w:val="23"/>
          <w:szCs w:val="23"/>
        </w:rPr>
      </w:pPr>
      <w:r>
        <w:rPr>
          <w:rFonts w:ascii="Arial" w:hAnsi="Arial" w:cs="Arial"/>
          <w:iCs/>
          <w:sz w:val="23"/>
          <w:szCs w:val="23"/>
        </w:rPr>
        <w:t>King’s College London and the NIHR BioResource will use your name, NHS number and contact details to contact you about the research study, and make sure that relevant information about the study is recorded for your care, and to oversee the quality of the study</w:t>
      </w:r>
      <w:r w:rsidRPr="004012F1" w:rsidR="00B708DA">
        <w:rPr>
          <w:rFonts w:ascii="Arial" w:hAnsi="Arial" w:cs="Arial"/>
          <w:iCs/>
          <w:sz w:val="23"/>
          <w:szCs w:val="23"/>
        </w:rPr>
        <w:t xml:space="preserve">. Individuals from </w:t>
      </w:r>
      <w:r w:rsidR="00B708DA">
        <w:rPr>
          <w:rFonts w:ascii="Arial" w:hAnsi="Arial" w:cs="Arial"/>
          <w:iCs/>
          <w:sz w:val="23"/>
          <w:szCs w:val="23"/>
        </w:rPr>
        <w:t>the NIHR BioResource</w:t>
      </w:r>
      <w:r w:rsidR="00014CD5">
        <w:rPr>
          <w:rFonts w:ascii="Arial" w:hAnsi="Arial" w:cs="Arial"/>
          <w:iCs/>
          <w:sz w:val="23"/>
          <w:szCs w:val="23"/>
        </w:rPr>
        <w:t>,</w:t>
      </w:r>
      <w:r w:rsidR="00B708DA">
        <w:rPr>
          <w:rFonts w:ascii="Arial" w:hAnsi="Arial" w:cs="Arial"/>
          <w:iCs/>
          <w:sz w:val="23"/>
          <w:szCs w:val="23"/>
        </w:rPr>
        <w:t xml:space="preserve"> the NIHR BioResource Centre Maudsley</w:t>
      </w:r>
      <w:r w:rsidR="00014CD5">
        <w:rPr>
          <w:rFonts w:ascii="Arial" w:hAnsi="Arial" w:cs="Arial"/>
          <w:iCs/>
          <w:sz w:val="23"/>
          <w:szCs w:val="23"/>
        </w:rPr>
        <w:t xml:space="preserve">, </w:t>
      </w:r>
      <w:r>
        <w:rPr>
          <w:rFonts w:ascii="Arial" w:hAnsi="Arial" w:cs="Arial"/>
          <w:iCs/>
          <w:sz w:val="23"/>
          <w:szCs w:val="23"/>
        </w:rPr>
        <w:t>and regulatory organisations may look at your medical and research records to check the accuracy of the research study. NHS site</w:t>
      </w:r>
      <w:r w:rsidR="00B708DA">
        <w:rPr>
          <w:rFonts w:ascii="Arial" w:hAnsi="Arial" w:cs="Arial"/>
          <w:iCs/>
          <w:sz w:val="23"/>
          <w:szCs w:val="23"/>
        </w:rPr>
        <w:t>s</w:t>
      </w:r>
      <w:r>
        <w:rPr>
          <w:rFonts w:ascii="Arial" w:hAnsi="Arial" w:cs="Arial"/>
          <w:iCs/>
          <w:sz w:val="23"/>
          <w:szCs w:val="23"/>
        </w:rPr>
        <w:t xml:space="preserve"> will pass these details to King’s College London along with the information collected from you. The only people in King’s College London and the NIHR BioResource who will have access to information that identifies you will be people who need to contact you for follow-up questionnaires</w:t>
      </w:r>
      <w:r w:rsidR="00C74643">
        <w:rPr>
          <w:rFonts w:ascii="Arial" w:hAnsi="Arial" w:cs="Arial"/>
          <w:iCs/>
          <w:sz w:val="23"/>
          <w:szCs w:val="23"/>
        </w:rPr>
        <w:t>, send newsletters</w:t>
      </w:r>
      <w:r w:rsidR="00A146C6">
        <w:rPr>
          <w:rFonts w:ascii="Arial" w:hAnsi="Arial" w:cs="Arial"/>
          <w:iCs/>
          <w:sz w:val="23"/>
          <w:szCs w:val="23"/>
        </w:rPr>
        <w:t>, invitations to open events</w:t>
      </w:r>
      <w:r w:rsidR="005F082D">
        <w:rPr>
          <w:rFonts w:ascii="Arial" w:hAnsi="Arial" w:cs="Arial"/>
          <w:iCs/>
          <w:sz w:val="23"/>
          <w:szCs w:val="23"/>
        </w:rPr>
        <w:t>,</w:t>
      </w:r>
      <w:r>
        <w:rPr>
          <w:rFonts w:ascii="Arial" w:hAnsi="Arial" w:cs="Arial"/>
          <w:iCs/>
          <w:sz w:val="23"/>
          <w:szCs w:val="23"/>
        </w:rPr>
        <w:t xml:space="preserve"> or to audit the data collection process. The people who analyse the information will not be able to identify you and will not be able to find out your name, NHS number or contact details.</w:t>
      </w:r>
    </w:p>
    <w:p w:rsidR="00AA130A" w:rsidP="00AA130A" w:rsidRDefault="00AA130A" w14:paraId="230D3E23" w14:textId="77777777">
      <w:pPr>
        <w:rPr>
          <w:rFonts w:ascii="Arial" w:hAnsi="Arial" w:cs="Arial"/>
          <w:iCs/>
          <w:sz w:val="23"/>
          <w:szCs w:val="23"/>
        </w:rPr>
      </w:pPr>
    </w:p>
    <w:p w:rsidRPr="0060610C" w:rsidR="00AA130A" w:rsidP="00D44587" w:rsidRDefault="00AA130A" w14:paraId="451CE709" w14:textId="28DEBF68">
      <w:pPr>
        <w:rPr>
          <w:rFonts w:ascii="Arial" w:hAnsi="Arial" w:cs="Arial"/>
          <w:iCs/>
          <w:sz w:val="23"/>
          <w:szCs w:val="23"/>
        </w:rPr>
      </w:pPr>
      <w:r>
        <w:rPr>
          <w:rFonts w:ascii="Arial" w:hAnsi="Arial" w:cs="Arial"/>
          <w:iCs/>
          <w:sz w:val="23"/>
          <w:szCs w:val="23"/>
        </w:rPr>
        <w:t>King’s College London and the NIHR BioResource will keep identifiable information about you from this study until you choose to withdraw.</w:t>
      </w:r>
    </w:p>
    <w:p w:rsidRPr="0060610C" w:rsidR="00D44587" w:rsidP="00D44587" w:rsidRDefault="00D44587" w14:paraId="49F942FB" w14:textId="77777777">
      <w:pPr>
        <w:rPr>
          <w:rFonts w:ascii="Arial" w:hAnsi="Arial" w:cs="Arial"/>
          <w:iCs/>
          <w:sz w:val="23"/>
          <w:szCs w:val="23"/>
        </w:rPr>
      </w:pPr>
    </w:p>
    <w:p w:rsidRPr="0060610C" w:rsidR="00D44587" w:rsidP="639B97D4" w:rsidRDefault="00D44587" w14:paraId="7A8B67A7" w14:textId="282FE3D4">
      <w:pPr>
        <w:rPr>
          <w:rFonts w:ascii="Arial" w:hAnsi="Arial" w:cs="Arial"/>
          <w:sz w:val="23"/>
          <w:szCs w:val="23"/>
        </w:rPr>
      </w:pPr>
      <w:r w:rsidRPr="639B97D4">
        <w:rPr>
          <w:rFonts w:ascii="Arial" w:hAnsi="Arial" w:cs="Arial"/>
          <w:sz w:val="23"/>
          <w:szCs w:val="23"/>
        </w:rPr>
        <w:t xml:space="preserve">Your rights to access, change or move your information are limited, as we need to manage your information in specific ways </w:t>
      </w:r>
      <w:proofErr w:type="gramStart"/>
      <w:r w:rsidRPr="639B97D4">
        <w:rPr>
          <w:rFonts w:ascii="Arial" w:hAnsi="Arial" w:cs="Arial"/>
          <w:sz w:val="23"/>
          <w:szCs w:val="23"/>
        </w:rPr>
        <w:t>in order for</w:t>
      </w:r>
      <w:proofErr w:type="gramEnd"/>
      <w:r w:rsidRPr="639B97D4">
        <w:rPr>
          <w:rFonts w:ascii="Arial" w:hAnsi="Arial" w:cs="Arial"/>
          <w:sz w:val="23"/>
          <w:szCs w:val="23"/>
        </w:rPr>
        <w:t xml:space="preserve"> the research to be reliable and accurate. </w:t>
      </w:r>
      <w:bookmarkStart w:name="_Hlk525725706" w:id="3"/>
      <w:r w:rsidRPr="639B97D4">
        <w:rPr>
          <w:rFonts w:ascii="Arial" w:hAnsi="Arial" w:cs="Arial"/>
          <w:sz w:val="23"/>
          <w:szCs w:val="23"/>
        </w:rPr>
        <w:t>If you withdraw from the study, we will keep</w:t>
      </w:r>
      <w:r w:rsidRPr="639B97D4" w:rsidR="001275EA">
        <w:rPr>
          <w:rFonts w:ascii="Arial" w:hAnsi="Arial" w:cs="Arial"/>
          <w:sz w:val="23"/>
          <w:szCs w:val="23"/>
        </w:rPr>
        <w:t xml:space="preserve"> your</w:t>
      </w:r>
      <w:r w:rsidRPr="639B97D4">
        <w:rPr>
          <w:rFonts w:ascii="Arial" w:hAnsi="Arial" w:cs="Arial"/>
          <w:sz w:val="23"/>
          <w:szCs w:val="23"/>
        </w:rPr>
        <w:t xml:space="preserve"> </w:t>
      </w:r>
      <w:r w:rsidRPr="639B97D4" w:rsidR="00432101">
        <w:rPr>
          <w:rFonts w:ascii="Arial" w:hAnsi="Arial" w:cs="Arial"/>
          <w:sz w:val="23"/>
          <w:szCs w:val="23"/>
        </w:rPr>
        <w:t>de-personalised</w:t>
      </w:r>
      <w:r w:rsidRPr="639B97D4" w:rsidR="00386AE0">
        <w:rPr>
          <w:rFonts w:ascii="Arial" w:hAnsi="Arial" w:cs="Arial"/>
          <w:sz w:val="23"/>
          <w:szCs w:val="23"/>
        </w:rPr>
        <w:t xml:space="preserve"> data </w:t>
      </w:r>
      <w:r w:rsidRPr="639B97D4">
        <w:rPr>
          <w:rFonts w:ascii="Arial" w:hAnsi="Arial" w:cs="Arial"/>
          <w:sz w:val="23"/>
          <w:szCs w:val="23"/>
        </w:rPr>
        <w:t xml:space="preserve">that we have already </w:t>
      </w:r>
      <w:r w:rsidRPr="639B97D4" w:rsidR="001275EA">
        <w:rPr>
          <w:rFonts w:ascii="Arial" w:hAnsi="Arial" w:cs="Arial"/>
          <w:sz w:val="23"/>
          <w:szCs w:val="23"/>
        </w:rPr>
        <w:t>us</w:t>
      </w:r>
      <w:r w:rsidRPr="639B97D4" w:rsidR="00386AE0">
        <w:rPr>
          <w:rFonts w:ascii="Arial" w:hAnsi="Arial" w:cs="Arial"/>
          <w:sz w:val="23"/>
          <w:szCs w:val="23"/>
        </w:rPr>
        <w:t>ed for analysis</w:t>
      </w:r>
      <w:r w:rsidRPr="639B97D4" w:rsidR="001275EA">
        <w:rPr>
          <w:rFonts w:ascii="Arial" w:hAnsi="Arial" w:cs="Arial"/>
          <w:sz w:val="23"/>
          <w:szCs w:val="23"/>
        </w:rPr>
        <w:t xml:space="preserve"> (</w:t>
      </w:r>
      <w:r w:rsidRPr="639B97D4" w:rsidR="004D420B">
        <w:rPr>
          <w:rFonts w:ascii="Arial" w:hAnsi="Arial" w:cs="Arial"/>
          <w:sz w:val="23"/>
          <w:szCs w:val="23"/>
        </w:rPr>
        <w:t>e.g</w:t>
      </w:r>
      <w:r w:rsidRPr="639B97D4" w:rsidR="001275EA">
        <w:rPr>
          <w:rFonts w:ascii="Arial" w:hAnsi="Arial" w:cs="Arial"/>
          <w:sz w:val="23"/>
          <w:szCs w:val="23"/>
        </w:rPr>
        <w:t>.</w:t>
      </w:r>
      <w:r w:rsidRPr="639B97D4" w:rsidR="002E17B4">
        <w:rPr>
          <w:rFonts w:ascii="Arial" w:hAnsi="Arial" w:cs="Arial"/>
          <w:sz w:val="23"/>
          <w:szCs w:val="23"/>
        </w:rPr>
        <w:t>,</w:t>
      </w:r>
      <w:r w:rsidRPr="639B97D4" w:rsidR="001275EA">
        <w:rPr>
          <w:rFonts w:ascii="Arial" w:hAnsi="Arial" w:cs="Arial"/>
          <w:sz w:val="23"/>
          <w:szCs w:val="23"/>
        </w:rPr>
        <w:t xml:space="preserve"> we will keep scientific findings that we have obtained from your DNA sample)</w:t>
      </w:r>
      <w:r w:rsidRPr="639B97D4">
        <w:rPr>
          <w:rFonts w:ascii="Arial" w:hAnsi="Arial" w:cs="Arial"/>
          <w:sz w:val="23"/>
          <w:szCs w:val="23"/>
        </w:rPr>
        <w:t>.</w:t>
      </w:r>
      <w:bookmarkEnd w:id="3"/>
      <w:r w:rsidRPr="639B97D4">
        <w:rPr>
          <w:rFonts w:ascii="Arial" w:hAnsi="Arial" w:cs="Arial"/>
          <w:sz w:val="23"/>
          <w:szCs w:val="23"/>
        </w:rPr>
        <w:t xml:space="preserve"> To safeguard your rights, we will use the minimum </w:t>
      </w:r>
      <w:r w:rsidRPr="639B97D4" w:rsidR="25B49898">
        <w:rPr>
          <w:rFonts w:ascii="Arial" w:hAnsi="Arial" w:cs="Arial"/>
          <w:sz w:val="23"/>
          <w:szCs w:val="23"/>
        </w:rPr>
        <w:t>personally identifiable</w:t>
      </w:r>
      <w:r w:rsidRPr="639B97D4">
        <w:rPr>
          <w:rFonts w:ascii="Arial" w:hAnsi="Arial" w:cs="Arial"/>
          <w:sz w:val="23"/>
          <w:szCs w:val="23"/>
        </w:rPr>
        <w:t xml:space="preserve"> information possible.</w:t>
      </w:r>
    </w:p>
    <w:p w:rsidR="00D44587" w:rsidP="00D44587" w:rsidRDefault="00D44587" w14:paraId="51147504" w14:textId="77777777">
      <w:pPr>
        <w:rPr>
          <w:rFonts w:ascii="Arial" w:hAnsi="Arial" w:cs="Arial"/>
          <w:iCs/>
          <w:sz w:val="23"/>
          <w:szCs w:val="23"/>
        </w:rPr>
      </w:pPr>
    </w:p>
    <w:p w:rsidR="00D44587" w:rsidP="7DF6571B" w:rsidRDefault="00D44587" w14:paraId="18DA0454" w14:textId="7381613D">
      <w:pPr>
        <w:rPr>
          <w:rFonts w:ascii="Arial" w:hAnsi="Arial" w:cs="Arial"/>
          <w:sz w:val="23"/>
          <w:szCs w:val="23"/>
        </w:rPr>
      </w:pPr>
      <w:r w:rsidRPr="7DF6571B" w:rsidR="00D44587">
        <w:rPr>
          <w:rFonts w:ascii="Arial" w:hAnsi="Arial" w:cs="Arial"/>
          <w:sz w:val="23"/>
          <w:szCs w:val="23"/>
        </w:rPr>
        <w:t xml:space="preserve">Your information will only be used for scientific research purposes. Access</w:t>
      </w:r>
      <w:r w:rsidRPr="6A149F89" w:rsidR="00D44587">
        <w:rPr>
          <w:rFonts w:ascii="Arial" w:hAnsi="Arial" w:eastAsia="宋体" w:cs="Arial" w:asciiTheme="minorAscii" w:hAnsiTheme="minorAscii" w:eastAsiaTheme="minorEastAsia" w:cstheme="minorBidi"/>
          <w:color w:val="000000" w:themeColor="text1" w:themeTint="FF" w:themeShade="FF"/>
          <w:sz w:val="23"/>
          <w:szCs w:val="23"/>
          <w:lang w:eastAsia="en-US" w:bidi="ar-SA"/>
        </w:rPr>
        <w:t xml:space="preserve"> to your </w:t>
      </w:r>
      <w:r w:rsidRPr="6A149F89" w:rsidR="00432101">
        <w:rPr>
          <w:rFonts w:ascii="Arial" w:hAnsi="Arial" w:eastAsia="宋体" w:cs="Arial" w:asciiTheme="minorAscii" w:hAnsiTheme="minorAscii" w:eastAsiaTheme="minorEastAsia" w:cstheme="minorBidi"/>
          <w:color w:val="000000" w:themeColor="text1" w:themeTint="FF" w:themeShade="FF"/>
          <w:sz w:val="23"/>
          <w:szCs w:val="23"/>
          <w:lang w:eastAsia="en-US" w:bidi="ar-SA"/>
        </w:rPr>
        <w:t>de-personalised</w:t>
      </w:r>
      <w:r w:rsidRPr="6A149F89" w:rsidR="00D44587">
        <w:rPr>
          <w:rFonts w:ascii="Arial" w:hAnsi="Arial" w:eastAsia="宋体" w:cs="Arial" w:asciiTheme="minorAscii" w:hAnsiTheme="minorAscii" w:eastAsiaTheme="minorEastAsia" w:cstheme="minorBidi"/>
          <w:color w:val="000000" w:themeColor="text1" w:themeTint="FF" w:themeShade="FF"/>
          <w:sz w:val="23"/>
          <w:szCs w:val="23"/>
          <w:lang w:eastAsia="en-US" w:bidi="ar-SA"/>
        </w:rPr>
        <w:t xml:space="preserve"> data and saliva sample may be made available to other scientists </w:t>
      </w:r>
      <w:r w:rsidRPr="6A149F89" w:rsidR="00D44587">
        <w:rPr>
          <w:rFonts w:ascii="Arial" w:hAnsi="Arial" w:eastAsia="宋体" w:cs="Arial" w:asciiTheme="minorAscii" w:hAnsiTheme="minorAscii" w:eastAsiaTheme="minorEastAsia" w:cstheme="minorBidi"/>
          <w:color w:val="000000" w:themeColor="text1" w:themeTint="FF" w:themeShade="FF"/>
          <w:sz w:val="23"/>
          <w:szCs w:val="23"/>
          <w:lang w:eastAsia="en-US" w:bidi="ar-SA"/>
        </w:rPr>
        <w:t xml:space="preserve">under strict and confidential legal data-sharing agreements. </w:t>
      </w:r>
      <w:r w:rsidRPr="6A149F89" w:rsidR="006D0E8E">
        <w:rPr>
          <w:rFonts w:ascii="Arial" w:hAnsi="Arial" w:eastAsia="宋体" w:cs="Arial" w:asciiTheme="minorAscii" w:hAnsiTheme="minorAscii" w:eastAsiaTheme="minorEastAsia" w:cstheme="minorBidi"/>
          <w:color w:val="000000" w:themeColor="text1" w:themeTint="FF" w:themeShade="FF"/>
          <w:sz w:val="23"/>
          <w:szCs w:val="23"/>
          <w:lang w:eastAsia="en-US" w:bidi="ar-SA"/>
        </w:rPr>
        <w:t xml:space="preserve">Each application to a</w:t>
      </w:r>
      <w:r w:rsidRPr="7DF6571B" w:rsidR="006D0E8E">
        <w:rPr>
          <w:rFonts w:ascii="Arial" w:hAnsi="Arial"/>
          <w:color w:val="000000" w:themeColor="text1"/>
          <w:sz w:val="23"/>
          <w:szCs w:val="23"/>
        </w:rPr>
        <w:t xml:space="preserve">ccess data will require approval </w:t>
      </w:r>
      <w:r w:rsidRPr="7DF6571B" w:rsidR="00D47C07">
        <w:rPr>
          <w:rFonts w:ascii="Arial" w:hAnsi="Arial"/>
          <w:color w:val="000000" w:themeColor="text1"/>
          <w:sz w:val="23"/>
          <w:szCs w:val="23"/>
        </w:rPr>
        <w:t xml:space="preserve">by </w:t>
      </w:r>
      <w:r w:rsidRPr="7DF6571B" w:rsidR="006D0E8E">
        <w:rPr>
          <w:rFonts w:ascii="Arial" w:hAnsi="Arial"/>
          <w:color w:val="000000" w:themeColor="text1"/>
          <w:sz w:val="23"/>
          <w:szCs w:val="23"/>
        </w:rPr>
        <w:t xml:space="preserve">the NIHR BioResource Data Access Committee or local Steering Committee. Any studies requesting contact with participants will require separate ethical approvals. </w:t>
      </w:r>
      <w:r w:rsidRPr="40570C5F" w:rsidR="45DA7876">
        <w:rPr>
          <w:rFonts w:ascii="Arial" w:hAnsi="Arial"/>
          <w:color w:val="000000" w:themeColor="text1" w:themeTint="FF" w:themeShade="FF"/>
          <w:sz w:val="23"/>
          <w:szCs w:val="23"/>
        </w:rPr>
        <w:t xml:space="preserve">Material Transfer Agreements (MTA) </w:t>
      </w:r>
      <w:r w:rsidRPr="7DF6571B" w:rsidR="006D0E8E">
        <w:rPr>
          <w:rFonts w:ascii="Arial" w:hAnsi="Arial"/>
          <w:color w:val="000000" w:themeColor="text1"/>
          <w:sz w:val="23"/>
          <w:szCs w:val="23"/>
        </w:rPr>
        <w:t xml:space="preserve">or contracts will govern the use of any phenotypic, </w:t>
      </w:r>
      <w:r w:rsidRPr="7DF6571B" w:rsidR="006D0E8E">
        <w:rPr>
          <w:rFonts w:ascii="Arial" w:hAnsi="Arial"/>
          <w:color w:val="000000" w:themeColor="text1"/>
          <w:sz w:val="23"/>
          <w:szCs w:val="23"/>
        </w:rPr>
        <w:t>clinical</w:t>
      </w:r>
      <w:r w:rsidRPr="7DF6571B" w:rsidR="006D0E8E">
        <w:rPr>
          <w:rFonts w:ascii="Arial" w:hAnsi="Arial"/>
          <w:color w:val="000000" w:themeColor="text1"/>
          <w:sz w:val="23"/>
          <w:szCs w:val="23"/>
        </w:rPr>
        <w:t xml:space="preserve"> and biological data supplied to external organisations. </w:t>
      </w:r>
      <w:r w:rsidRPr="7DF6571B" w:rsidR="00D44587">
        <w:rPr>
          <w:rFonts w:ascii="Arial" w:hAnsi="Arial" w:cs="Arial"/>
          <w:sz w:val="23"/>
          <w:szCs w:val="23"/>
        </w:rPr>
        <w:t xml:space="preserve">Any data released to other </w:t>
      </w:r>
      <w:r w:rsidRPr="7DF6571B" w:rsidR="00D44587">
        <w:rPr>
          <w:rFonts w:ascii="Arial" w:hAnsi="Arial" w:cs="Arial"/>
          <w:sz w:val="23"/>
          <w:szCs w:val="23"/>
        </w:rPr>
        <w:lastRenderedPageBreak/>
        <w:t xml:space="preserve">researchers will be </w:t>
      </w:r>
      <w:r w:rsidRPr="00C10DDB" w:rsidR="00BD5B36">
        <w:rPr>
          <w:rFonts w:ascii="Arial" w:hAnsi="Arial" w:cs="Arial"/>
          <w:sz w:val="23"/>
          <w:szCs w:val="23"/>
        </w:rPr>
        <w:t>de-</w:t>
      </w:r>
      <w:r w:rsidRPr="00C10DDB" w:rsidR="00432101">
        <w:rPr>
          <w:rFonts w:ascii="Arial" w:hAnsi="Arial" w:cs="Arial"/>
          <w:sz w:val="23"/>
          <w:szCs w:val="23"/>
        </w:rPr>
        <w:t>personalised</w:t>
      </w:r>
      <w:r w:rsidRPr="7DF6571B" w:rsidR="00D44587">
        <w:rPr>
          <w:rFonts w:ascii="Arial" w:hAnsi="Arial" w:cs="Arial"/>
          <w:sz w:val="23"/>
          <w:szCs w:val="23"/>
        </w:rPr>
        <w:t xml:space="preserve"> using your unique ID number and will </w:t>
      </w:r>
      <w:r w:rsidRPr="7DF6571B" w:rsidR="00D44587">
        <w:rPr>
          <w:rFonts w:ascii="Arial" w:hAnsi="Arial" w:cs="Arial"/>
          <w:sz w:val="23"/>
          <w:szCs w:val="23"/>
        </w:rPr>
        <w:t xml:space="preserve">contain</w:t>
      </w:r>
      <w:r w:rsidRPr="7DF6571B" w:rsidR="00D44587">
        <w:rPr>
          <w:rFonts w:ascii="Arial" w:hAnsi="Arial" w:cs="Arial"/>
          <w:sz w:val="23"/>
          <w:szCs w:val="23"/>
        </w:rPr>
        <w:t xml:space="preserve"> no personal information.</w:t>
      </w:r>
    </w:p>
    <w:p w:rsidR="00517269" w:rsidP="00D44587" w:rsidRDefault="00517269" w14:paraId="372C6DCE" w14:textId="3E7D57BF">
      <w:pPr>
        <w:rPr>
          <w:rFonts w:ascii="Arial" w:hAnsi="Arial" w:cs="Arial"/>
          <w:iCs/>
          <w:sz w:val="23"/>
          <w:szCs w:val="23"/>
        </w:rPr>
      </w:pPr>
    </w:p>
    <w:p w:rsidR="00613553" w:rsidP="606D77BD" w:rsidRDefault="00A25FF1" w14:paraId="4AA6FD6C" w14:textId="3B634D9D">
      <w:pPr>
        <w:rPr>
          <w:rFonts w:ascii="Arial" w:hAnsi="Arial" w:cs="Arial"/>
          <w:sz w:val="23"/>
          <w:szCs w:val="23"/>
        </w:rPr>
      </w:pPr>
      <w:r>
        <w:rPr>
          <w:rFonts w:ascii="Arial" w:hAnsi="Arial" w:cs="Arial"/>
          <w:sz w:val="23"/>
          <w:szCs w:val="23"/>
        </w:rPr>
        <w:t>Copies of de</w:t>
      </w:r>
      <w:r w:rsidR="006F0E9E">
        <w:rPr>
          <w:rFonts w:ascii="Arial" w:hAnsi="Arial" w:cs="Arial"/>
          <w:sz w:val="23"/>
          <w:szCs w:val="23"/>
        </w:rPr>
        <w:t>-</w:t>
      </w:r>
      <w:r w:rsidR="00C924CF">
        <w:rPr>
          <w:rFonts w:ascii="Arial" w:hAnsi="Arial" w:cs="Arial"/>
          <w:sz w:val="23"/>
          <w:szCs w:val="23"/>
        </w:rPr>
        <w:t>personalis</w:t>
      </w:r>
      <w:r w:rsidR="006F0E9E">
        <w:rPr>
          <w:rFonts w:ascii="Arial" w:hAnsi="Arial" w:cs="Arial"/>
          <w:sz w:val="23"/>
          <w:szCs w:val="23"/>
        </w:rPr>
        <w:t>ed</w:t>
      </w:r>
      <w:r>
        <w:rPr>
          <w:rFonts w:ascii="Arial" w:hAnsi="Arial" w:cs="Arial"/>
          <w:sz w:val="23"/>
          <w:szCs w:val="23"/>
        </w:rPr>
        <w:t xml:space="preserve"> GLAD </w:t>
      </w:r>
      <w:r w:rsidR="00D17C03">
        <w:rPr>
          <w:rFonts w:ascii="Arial" w:hAnsi="Arial" w:cs="Arial"/>
          <w:sz w:val="23"/>
          <w:szCs w:val="23"/>
        </w:rPr>
        <w:t>S</w:t>
      </w:r>
      <w:r>
        <w:rPr>
          <w:rFonts w:ascii="Arial" w:hAnsi="Arial" w:cs="Arial"/>
          <w:sz w:val="23"/>
          <w:szCs w:val="23"/>
        </w:rPr>
        <w:t>tudy data, with personal details removed, may also be stored on central, secure research databases, to enable analyses by GLAD and NIHR BioResource approved researchers.</w:t>
      </w:r>
      <w:r w:rsidRPr="606D77BD" w:rsidR="00613553">
        <w:rPr>
          <w:rFonts w:ascii="Arial" w:hAnsi="Arial" w:cs="Arial"/>
          <w:sz w:val="23"/>
          <w:szCs w:val="23"/>
        </w:rPr>
        <w:t xml:space="preserve"> </w:t>
      </w:r>
      <w:r w:rsidRPr="606D77BD" w:rsidR="029C1F9A">
        <w:rPr>
          <w:rFonts w:ascii="Arial" w:hAnsi="Arial" w:cs="Arial"/>
          <w:sz w:val="23"/>
          <w:szCs w:val="23"/>
        </w:rPr>
        <w:t>Through doing this, our data would become more widely available to researchers</w:t>
      </w:r>
      <w:r>
        <w:rPr>
          <w:rFonts w:ascii="Arial" w:hAnsi="Arial" w:cs="Arial"/>
          <w:sz w:val="23"/>
          <w:szCs w:val="23"/>
        </w:rPr>
        <w:t xml:space="preserve"> working on projects to find the causes of mental and physical health problems and to improve health outcomes.</w:t>
      </w:r>
      <w:r w:rsidRPr="606D77BD" w:rsidR="029C1F9A">
        <w:rPr>
          <w:rFonts w:ascii="Arial" w:hAnsi="Arial" w:cs="Arial"/>
          <w:sz w:val="23"/>
          <w:szCs w:val="23"/>
        </w:rPr>
        <w:t xml:space="preserve"> </w:t>
      </w:r>
      <w:r>
        <w:rPr>
          <w:rFonts w:ascii="Arial" w:hAnsi="Arial" w:cs="Arial"/>
          <w:sz w:val="23"/>
          <w:szCs w:val="23"/>
        </w:rPr>
        <w:t xml:space="preserve">In this way, </w:t>
      </w:r>
      <w:r w:rsidRPr="606D77BD" w:rsidR="029C1F9A">
        <w:rPr>
          <w:rFonts w:ascii="Arial" w:hAnsi="Arial" w:cs="Arial"/>
          <w:sz w:val="23"/>
          <w:szCs w:val="23"/>
        </w:rPr>
        <w:t xml:space="preserve">GLAD participants </w:t>
      </w:r>
      <w:proofErr w:type="gramStart"/>
      <w:r w:rsidRPr="606D77BD" w:rsidR="029C1F9A">
        <w:rPr>
          <w:rFonts w:ascii="Arial" w:hAnsi="Arial" w:cs="Arial"/>
          <w:sz w:val="23"/>
          <w:szCs w:val="23"/>
        </w:rPr>
        <w:t>are able to</w:t>
      </w:r>
      <w:proofErr w:type="gramEnd"/>
      <w:r w:rsidRPr="606D77BD" w:rsidR="029C1F9A">
        <w:rPr>
          <w:rFonts w:ascii="Arial" w:hAnsi="Arial" w:cs="Arial"/>
          <w:sz w:val="23"/>
          <w:szCs w:val="23"/>
        </w:rPr>
        <w:t xml:space="preserve"> make a wider contribution to science without additional </w:t>
      </w:r>
      <w:r w:rsidR="00062FE1">
        <w:rPr>
          <w:rFonts w:ascii="Arial" w:hAnsi="Arial" w:cs="Arial"/>
          <w:sz w:val="23"/>
          <w:szCs w:val="23"/>
        </w:rPr>
        <w:t>effort</w:t>
      </w:r>
      <w:r w:rsidRPr="606D77BD" w:rsidR="029C1F9A">
        <w:rPr>
          <w:rFonts w:ascii="Arial" w:hAnsi="Arial" w:cs="Arial"/>
          <w:sz w:val="23"/>
          <w:szCs w:val="23"/>
        </w:rPr>
        <w:t xml:space="preserve">. </w:t>
      </w:r>
      <w:r w:rsidR="006A517F">
        <w:rPr>
          <w:rFonts w:ascii="Arial" w:hAnsi="Arial" w:cs="Arial"/>
          <w:sz w:val="23"/>
          <w:szCs w:val="23"/>
        </w:rPr>
        <w:t>These c</w:t>
      </w:r>
      <w:r w:rsidRPr="606D77BD" w:rsidR="00613553">
        <w:rPr>
          <w:rFonts w:ascii="Arial" w:hAnsi="Arial" w:cs="Arial"/>
          <w:sz w:val="23"/>
          <w:szCs w:val="23"/>
        </w:rPr>
        <w:t>entralised databases hold the highest data security certificates and often work alongside verified organisations</w:t>
      </w:r>
      <w:r w:rsidR="006A517F">
        <w:rPr>
          <w:rFonts w:ascii="Arial" w:hAnsi="Arial" w:cs="Arial"/>
          <w:sz w:val="23"/>
          <w:szCs w:val="23"/>
        </w:rPr>
        <w:t>,</w:t>
      </w:r>
      <w:r w:rsidRPr="606D77BD" w:rsidR="00613553">
        <w:rPr>
          <w:rFonts w:ascii="Arial" w:hAnsi="Arial" w:cs="Arial"/>
          <w:sz w:val="23"/>
          <w:szCs w:val="23"/>
        </w:rPr>
        <w:t xml:space="preserve"> such as the NHS. </w:t>
      </w:r>
      <w:r w:rsidRPr="606D77BD" w:rsidR="00385D3B">
        <w:rPr>
          <w:rFonts w:ascii="Arial" w:hAnsi="Arial" w:cs="Arial"/>
          <w:sz w:val="23"/>
          <w:szCs w:val="23"/>
        </w:rPr>
        <w:t>In these cases</w:t>
      </w:r>
      <w:r w:rsidRPr="606D77BD" w:rsidR="00613553">
        <w:rPr>
          <w:rFonts w:ascii="Arial" w:hAnsi="Arial" w:cs="Arial"/>
          <w:sz w:val="23"/>
          <w:szCs w:val="23"/>
        </w:rPr>
        <w:t xml:space="preserve">, GLAD </w:t>
      </w:r>
      <w:r w:rsidR="006A517F">
        <w:rPr>
          <w:rFonts w:ascii="Arial" w:hAnsi="Arial" w:cs="Arial"/>
          <w:sz w:val="23"/>
          <w:szCs w:val="23"/>
        </w:rPr>
        <w:t xml:space="preserve">and the NIHR BioResource </w:t>
      </w:r>
      <w:r w:rsidRPr="606D77BD" w:rsidR="00385D3B">
        <w:rPr>
          <w:rFonts w:ascii="Arial" w:hAnsi="Arial" w:cs="Arial"/>
          <w:sz w:val="23"/>
          <w:szCs w:val="23"/>
        </w:rPr>
        <w:t>would retain</w:t>
      </w:r>
      <w:r w:rsidRPr="606D77BD" w:rsidR="00613553">
        <w:rPr>
          <w:rFonts w:ascii="Arial" w:hAnsi="Arial" w:cs="Arial"/>
          <w:sz w:val="23"/>
          <w:szCs w:val="23"/>
        </w:rPr>
        <w:t xml:space="preserve"> control of your data, and access to use your de-</w:t>
      </w:r>
      <w:r w:rsidR="00C924CF">
        <w:rPr>
          <w:rFonts w:ascii="Arial" w:hAnsi="Arial" w:cs="Arial"/>
          <w:sz w:val="23"/>
          <w:szCs w:val="23"/>
        </w:rPr>
        <w:t>personalis</w:t>
      </w:r>
      <w:r w:rsidRPr="606D77BD" w:rsidR="00613553">
        <w:rPr>
          <w:rFonts w:ascii="Arial" w:hAnsi="Arial" w:cs="Arial"/>
          <w:sz w:val="23"/>
          <w:szCs w:val="23"/>
        </w:rPr>
        <w:t xml:space="preserve">ed data </w:t>
      </w:r>
      <w:r w:rsidRPr="606D77BD" w:rsidR="00385D3B">
        <w:rPr>
          <w:rFonts w:ascii="Arial" w:hAnsi="Arial" w:cs="Arial"/>
          <w:sz w:val="23"/>
          <w:szCs w:val="23"/>
        </w:rPr>
        <w:t xml:space="preserve">would </w:t>
      </w:r>
      <w:r w:rsidRPr="606D77BD" w:rsidR="00613553">
        <w:rPr>
          <w:rFonts w:ascii="Arial" w:hAnsi="Arial" w:cs="Arial"/>
          <w:sz w:val="23"/>
          <w:szCs w:val="23"/>
        </w:rPr>
        <w:t xml:space="preserve">still </w:t>
      </w:r>
      <w:r w:rsidRPr="606D77BD" w:rsidR="00385D3B">
        <w:rPr>
          <w:rFonts w:ascii="Arial" w:hAnsi="Arial" w:cs="Arial"/>
          <w:sz w:val="23"/>
          <w:szCs w:val="23"/>
        </w:rPr>
        <w:t>require approval</w:t>
      </w:r>
      <w:r w:rsidRPr="606D77BD" w:rsidR="00613553">
        <w:rPr>
          <w:rFonts w:ascii="Arial" w:hAnsi="Arial" w:cs="Arial"/>
          <w:sz w:val="23"/>
          <w:szCs w:val="23"/>
        </w:rPr>
        <w:t xml:space="preserve"> by GLAD, the NIHR Bioresource, and any other additional security panels relevant to the centralised database. </w:t>
      </w:r>
    </w:p>
    <w:p w:rsidRPr="00613553" w:rsidR="00613553" w:rsidP="00613553" w:rsidRDefault="00613553" w14:paraId="1E975AA4" w14:textId="77777777">
      <w:pPr>
        <w:rPr>
          <w:rFonts w:ascii="Arial" w:hAnsi="Arial" w:cs="Arial"/>
          <w:iCs/>
          <w:sz w:val="23"/>
          <w:szCs w:val="23"/>
        </w:rPr>
      </w:pPr>
    </w:p>
    <w:p w:rsidR="00517269" w:rsidP="606D77BD" w:rsidRDefault="00613553" w14:paraId="699C010B" w14:textId="2356A995">
      <w:pPr>
        <w:rPr>
          <w:rFonts w:ascii="Arial" w:hAnsi="Arial" w:cs="Arial"/>
          <w:sz w:val="23"/>
          <w:szCs w:val="23"/>
        </w:rPr>
      </w:pPr>
      <w:r w:rsidRPr="395E0ED5">
        <w:rPr>
          <w:rFonts w:ascii="Arial" w:hAnsi="Arial" w:cs="Arial"/>
          <w:sz w:val="23"/>
          <w:szCs w:val="23"/>
        </w:rPr>
        <w:t xml:space="preserve">Currently, GLAD </w:t>
      </w:r>
      <w:r w:rsidRPr="395E0ED5" w:rsidR="00EF5816">
        <w:rPr>
          <w:rFonts w:ascii="Arial" w:hAnsi="Arial" w:cs="Arial"/>
          <w:sz w:val="23"/>
          <w:szCs w:val="23"/>
        </w:rPr>
        <w:t>shares</w:t>
      </w:r>
      <w:r w:rsidRPr="395E0ED5">
        <w:rPr>
          <w:rFonts w:ascii="Arial" w:hAnsi="Arial" w:cs="Arial"/>
          <w:sz w:val="23"/>
          <w:szCs w:val="23"/>
        </w:rPr>
        <w:t xml:space="preserve"> de-</w:t>
      </w:r>
      <w:r w:rsidRPr="395E0ED5" w:rsidR="00C924CF">
        <w:rPr>
          <w:rFonts w:ascii="Arial" w:hAnsi="Arial" w:cs="Arial"/>
          <w:sz w:val="23"/>
          <w:szCs w:val="23"/>
        </w:rPr>
        <w:t>personalis</w:t>
      </w:r>
      <w:r w:rsidRPr="395E0ED5">
        <w:rPr>
          <w:rFonts w:ascii="Arial" w:hAnsi="Arial" w:cs="Arial"/>
          <w:sz w:val="23"/>
          <w:szCs w:val="23"/>
        </w:rPr>
        <w:t xml:space="preserve">ed data </w:t>
      </w:r>
      <w:r w:rsidRPr="395E0ED5" w:rsidR="00EF5816">
        <w:rPr>
          <w:rFonts w:ascii="Arial" w:hAnsi="Arial" w:cs="Arial"/>
          <w:sz w:val="23"/>
          <w:szCs w:val="23"/>
        </w:rPr>
        <w:t>with</w:t>
      </w:r>
      <w:r w:rsidRPr="395E0ED5">
        <w:rPr>
          <w:rFonts w:ascii="Arial" w:hAnsi="Arial" w:cs="Arial"/>
          <w:sz w:val="23"/>
          <w:szCs w:val="23"/>
        </w:rPr>
        <w:t xml:space="preserve"> the UK Longitudinal Linkage Collaboration</w:t>
      </w:r>
      <w:r w:rsidRPr="395E0ED5" w:rsidR="00083241">
        <w:rPr>
          <w:rFonts w:ascii="Arial" w:hAnsi="Arial" w:cs="Arial"/>
          <w:sz w:val="23"/>
          <w:szCs w:val="23"/>
        </w:rPr>
        <w:t xml:space="preserve"> </w:t>
      </w:r>
      <w:r w:rsidR="00C13909">
        <w:rPr>
          <w:rFonts w:ascii="Arial" w:hAnsi="Arial" w:cs="Arial"/>
          <w:sz w:val="23"/>
          <w:szCs w:val="23"/>
        </w:rPr>
        <w:t>[</w:t>
      </w:r>
      <w:r w:rsidRPr="395E0ED5" w:rsidR="00083241">
        <w:rPr>
          <w:rFonts w:ascii="Arial" w:hAnsi="Arial" w:cs="Arial"/>
          <w:sz w:val="23"/>
          <w:szCs w:val="23"/>
        </w:rPr>
        <w:t>(</w:t>
      </w:r>
      <w:hyperlink w:history="1" r:id="rId18">
        <w:r w:rsidRPr="395E0ED5" w:rsidR="00E8006C">
          <w:rPr>
            <w:rStyle w:val="Hyperlink"/>
            <w:rFonts w:ascii="Arial" w:hAnsi="Arial" w:cs="Arial"/>
            <w:sz w:val="23"/>
            <w:szCs w:val="23"/>
          </w:rPr>
          <w:t>https://ukllc.ac.uk/</w:t>
        </w:r>
      </w:hyperlink>
      <w:r w:rsidRPr="395E0ED5" w:rsidR="00083241">
        <w:rPr>
          <w:rFonts w:ascii="Arial" w:hAnsi="Arial" w:cs="Arial"/>
          <w:sz w:val="23"/>
          <w:szCs w:val="23"/>
        </w:rPr>
        <w:t>)</w:t>
      </w:r>
      <w:r w:rsidR="00C13909">
        <w:rPr>
          <w:rFonts w:ascii="Arial" w:hAnsi="Arial" w:cs="Arial"/>
          <w:sz w:val="23"/>
          <w:szCs w:val="23"/>
        </w:rPr>
        <w:t>]</w:t>
      </w:r>
      <w:r w:rsidRPr="395E0ED5" w:rsidR="00E8006C">
        <w:rPr>
          <w:rFonts w:ascii="Arial" w:hAnsi="Arial" w:cs="Arial"/>
          <w:sz w:val="23"/>
          <w:szCs w:val="23"/>
        </w:rPr>
        <w:t xml:space="preserve"> for the purposes of combined analyses of medical records. </w:t>
      </w:r>
      <w:r w:rsidRPr="395E0ED5" w:rsidR="00175502">
        <w:rPr>
          <w:rFonts w:ascii="Arial" w:hAnsi="Arial" w:cs="Arial"/>
          <w:sz w:val="23"/>
          <w:szCs w:val="23"/>
        </w:rPr>
        <w:t>If</w:t>
      </w:r>
      <w:r w:rsidRPr="395E0ED5" w:rsidR="00AE7A0A">
        <w:rPr>
          <w:rFonts w:ascii="Arial" w:hAnsi="Arial" w:cs="Arial"/>
          <w:sz w:val="23"/>
          <w:szCs w:val="23"/>
        </w:rPr>
        <w:t xml:space="preserve"> we receive</w:t>
      </w:r>
      <w:r w:rsidRPr="395E0ED5">
        <w:rPr>
          <w:rFonts w:ascii="Arial" w:hAnsi="Arial" w:cs="Arial"/>
          <w:sz w:val="23"/>
          <w:szCs w:val="23"/>
        </w:rPr>
        <w:t xml:space="preserve"> further </w:t>
      </w:r>
      <w:r w:rsidRPr="395E0ED5" w:rsidR="00515EA6">
        <w:rPr>
          <w:rFonts w:ascii="Arial" w:hAnsi="Arial" w:cs="Arial"/>
          <w:sz w:val="23"/>
          <w:szCs w:val="23"/>
        </w:rPr>
        <w:t xml:space="preserve">proposals </w:t>
      </w:r>
      <w:r w:rsidRPr="395E0ED5" w:rsidR="00AE7A0A">
        <w:rPr>
          <w:rFonts w:ascii="Arial" w:hAnsi="Arial" w:cs="Arial"/>
          <w:sz w:val="23"/>
          <w:szCs w:val="23"/>
        </w:rPr>
        <w:t>to merge</w:t>
      </w:r>
      <w:r w:rsidRPr="395E0ED5" w:rsidR="00515EA6">
        <w:rPr>
          <w:rFonts w:ascii="Arial" w:hAnsi="Arial" w:cs="Arial"/>
          <w:sz w:val="23"/>
          <w:szCs w:val="23"/>
        </w:rPr>
        <w:t xml:space="preserve"> </w:t>
      </w:r>
      <w:r w:rsidR="0007158A">
        <w:rPr>
          <w:rFonts w:ascii="Arial" w:hAnsi="Arial" w:cs="Arial"/>
          <w:sz w:val="23"/>
          <w:szCs w:val="23"/>
        </w:rPr>
        <w:t xml:space="preserve">data </w:t>
      </w:r>
      <w:r w:rsidRPr="395E0ED5" w:rsidR="00515EA6">
        <w:rPr>
          <w:rFonts w:ascii="Arial" w:hAnsi="Arial" w:cs="Arial"/>
          <w:sz w:val="23"/>
          <w:szCs w:val="23"/>
        </w:rPr>
        <w:t>with other approved organisations who enable medical record linkage studies,</w:t>
      </w:r>
      <w:r w:rsidRPr="395E0ED5">
        <w:rPr>
          <w:rFonts w:ascii="Arial" w:hAnsi="Arial" w:cs="Arial"/>
          <w:sz w:val="23"/>
          <w:szCs w:val="23"/>
        </w:rPr>
        <w:t xml:space="preserve"> you will be notified and given options as to how you want your data to be managed</w:t>
      </w:r>
      <w:r w:rsidRPr="395E0ED5" w:rsidR="006A517F">
        <w:rPr>
          <w:rFonts w:ascii="Arial" w:hAnsi="Arial" w:cs="Arial"/>
          <w:sz w:val="23"/>
          <w:szCs w:val="23"/>
        </w:rPr>
        <w:t xml:space="preserve">, </w:t>
      </w:r>
      <w:r w:rsidRPr="395E0ED5" w:rsidR="00AE7A0A">
        <w:rPr>
          <w:rFonts w:ascii="Arial" w:hAnsi="Arial" w:cs="Arial"/>
          <w:sz w:val="23"/>
          <w:szCs w:val="23"/>
        </w:rPr>
        <w:t>including the option</w:t>
      </w:r>
      <w:r w:rsidRPr="395E0ED5" w:rsidR="006A517F">
        <w:rPr>
          <w:rFonts w:ascii="Arial" w:hAnsi="Arial" w:cs="Arial"/>
          <w:sz w:val="23"/>
          <w:szCs w:val="23"/>
        </w:rPr>
        <w:t xml:space="preserve"> to opt-out of these arrangements if you wish</w:t>
      </w:r>
      <w:r w:rsidRPr="395E0ED5">
        <w:rPr>
          <w:rFonts w:ascii="Arial" w:hAnsi="Arial" w:cs="Arial"/>
          <w:sz w:val="23"/>
          <w:szCs w:val="23"/>
        </w:rPr>
        <w:t>.</w:t>
      </w:r>
    </w:p>
    <w:p w:rsidR="000C5FB8" w:rsidP="00D44587" w:rsidRDefault="000C5FB8" w14:paraId="29E1731F" w14:textId="77777777">
      <w:pPr>
        <w:rPr>
          <w:rFonts w:ascii="Arial" w:hAnsi="Arial" w:cs="Arial"/>
          <w:iCs/>
          <w:sz w:val="23"/>
          <w:szCs w:val="23"/>
        </w:rPr>
      </w:pPr>
    </w:p>
    <w:p w:rsidR="000C5FB8" w:rsidP="639B97D4" w:rsidRDefault="000C5FB8" w14:paraId="490A4188" w14:textId="3946D667">
      <w:pPr>
        <w:rPr>
          <w:rFonts w:ascii="Arial" w:hAnsi="Arial" w:cs="Arial"/>
          <w:sz w:val="23"/>
          <w:szCs w:val="23"/>
        </w:rPr>
      </w:pPr>
      <w:r w:rsidRPr="639B97D4">
        <w:rPr>
          <w:rFonts w:ascii="Arial" w:hAnsi="Arial" w:cs="Arial"/>
          <w:sz w:val="23"/>
          <w:szCs w:val="23"/>
        </w:rPr>
        <w:t xml:space="preserve">If your </w:t>
      </w:r>
      <w:r w:rsidRPr="639B97D4" w:rsidR="00C924CF">
        <w:rPr>
          <w:rFonts w:ascii="Arial" w:hAnsi="Arial" w:cs="Arial"/>
          <w:sz w:val="23"/>
          <w:szCs w:val="23"/>
        </w:rPr>
        <w:t xml:space="preserve">de-personalised </w:t>
      </w:r>
      <w:r w:rsidRPr="639B97D4">
        <w:rPr>
          <w:rFonts w:ascii="Arial" w:hAnsi="Arial" w:cs="Arial"/>
          <w:sz w:val="23"/>
          <w:szCs w:val="23"/>
        </w:rPr>
        <w:t>sample is used to make an invention (</w:t>
      </w:r>
      <w:r w:rsidRPr="639B97D4" w:rsidR="46009FB8">
        <w:rPr>
          <w:rFonts w:ascii="Arial" w:hAnsi="Arial" w:cs="Arial"/>
          <w:sz w:val="23"/>
          <w:szCs w:val="23"/>
        </w:rPr>
        <w:t>i.e.,</w:t>
      </w:r>
      <w:r w:rsidRPr="639B97D4">
        <w:rPr>
          <w:rFonts w:ascii="Arial" w:hAnsi="Arial" w:cs="Arial"/>
          <w:sz w:val="23"/>
          <w:szCs w:val="23"/>
        </w:rPr>
        <w:t xml:space="preserve"> to develop a product to aid the diagnosis or treatment of a disease), you will not receive compensation or recognition for your contribution. We partner with companies to develop inventions that can benefit patients</w:t>
      </w:r>
      <w:r w:rsidRPr="639B97D4" w:rsidR="000F16C8">
        <w:rPr>
          <w:rFonts w:ascii="Arial" w:hAnsi="Arial" w:cs="Arial"/>
          <w:sz w:val="23"/>
          <w:szCs w:val="23"/>
        </w:rPr>
        <w:t>, service users</w:t>
      </w:r>
      <w:r w:rsidRPr="639B97D4">
        <w:rPr>
          <w:rFonts w:ascii="Arial" w:hAnsi="Arial" w:cs="Arial"/>
          <w:sz w:val="23"/>
          <w:szCs w:val="23"/>
        </w:rPr>
        <w:t xml:space="preserve"> and donors with the aim of improving healthcare in the future.</w:t>
      </w:r>
    </w:p>
    <w:p w:rsidR="00D44587" w:rsidP="00D44587" w:rsidRDefault="00D44587" w14:paraId="7EE4D73D" w14:textId="77777777">
      <w:pPr>
        <w:rPr>
          <w:rFonts w:ascii="Arial" w:hAnsi="Arial" w:cs="Arial"/>
          <w:iCs/>
          <w:sz w:val="23"/>
          <w:szCs w:val="23"/>
        </w:rPr>
      </w:pPr>
    </w:p>
    <w:p w:rsidR="004B32F5" w:rsidP="00D44587" w:rsidRDefault="00D44587" w14:paraId="11054B84" w14:textId="2CCAC6B4">
      <w:pPr>
        <w:rPr>
          <w:rFonts w:ascii="Arial" w:hAnsi="Arial" w:cs="Arial"/>
          <w:iCs/>
          <w:sz w:val="23"/>
          <w:szCs w:val="23"/>
        </w:rPr>
      </w:pPr>
      <w:r>
        <w:rPr>
          <w:rFonts w:ascii="Arial" w:hAnsi="Arial" w:cs="Arial"/>
          <w:iCs/>
          <w:sz w:val="23"/>
          <w:szCs w:val="23"/>
        </w:rPr>
        <w:t>Yo</w:t>
      </w:r>
      <w:r w:rsidRPr="0060610C">
        <w:rPr>
          <w:rFonts w:ascii="Arial" w:hAnsi="Arial" w:cs="Arial"/>
          <w:iCs/>
          <w:sz w:val="23"/>
          <w:szCs w:val="23"/>
        </w:rPr>
        <w:t xml:space="preserve">u can find out more about how we use your information </w:t>
      </w:r>
      <w:r>
        <w:rPr>
          <w:rFonts w:ascii="Arial" w:hAnsi="Arial" w:cs="Arial"/>
          <w:iCs/>
          <w:sz w:val="23"/>
          <w:szCs w:val="23"/>
        </w:rPr>
        <w:t xml:space="preserve">by contacting us at </w:t>
      </w:r>
      <w:r w:rsidR="006359CA">
        <w:rPr>
          <w:rFonts w:ascii="Arial" w:hAnsi="Arial" w:cs="Arial"/>
          <w:iCs/>
          <w:sz w:val="23"/>
          <w:szCs w:val="23"/>
        </w:rPr>
        <w:t>[</w:t>
      </w:r>
      <w:hyperlink w:history="1" r:id="rId19">
        <w:r w:rsidRPr="00A401A5" w:rsidR="006359CA">
          <w:rPr>
            <w:rStyle w:val="Hyperlink"/>
            <w:rFonts w:ascii="Arial" w:hAnsi="Arial" w:cs="Arial"/>
            <w:iCs/>
            <w:sz w:val="23"/>
            <w:szCs w:val="23"/>
          </w:rPr>
          <w:t>www.gladstudy.org.uk/contact</w:t>
        </w:r>
      </w:hyperlink>
      <w:r w:rsidR="006359CA">
        <w:rPr>
          <w:rStyle w:val="Hyperlink"/>
          <w:rFonts w:ascii="Arial" w:hAnsi="Arial" w:cs="Arial"/>
          <w:iCs/>
          <w:color w:val="auto"/>
          <w:sz w:val="23"/>
          <w:szCs w:val="23"/>
          <w:u w:val="none"/>
        </w:rPr>
        <w:t>]</w:t>
      </w:r>
      <w:r w:rsidRPr="000F16C8">
        <w:rPr>
          <w:rFonts w:ascii="Arial" w:hAnsi="Arial" w:cs="Arial"/>
          <w:iCs/>
          <w:sz w:val="23"/>
          <w:szCs w:val="23"/>
        </w:rPr>
        <w:t>.</w:t>
      </w:r>
    </w:p>
    <w:p w:rsidR="000F16C8" w:rsidP="00D44587" w:rsidRDefault="000F16C8" w14:paraId="077E1D93" w14:textId="721EC8E9">
      <w:pPr>
        <w:rPr>
          <w:rFonts w:ascii="Arial" w:hAnsi="Arial" w:cs="Arial"/>
          <w:iCs/>
          <w:sz w:val="23"/>
          <w:szCs w:val="23"/>
        </w:rPr>
      </w:pPr>
    </w:p>
    <w:p w:rsidRPr="00EF279A" w:rsidR="004B32F5" w:rsidP="004B32F5" w:rsidRDefault="004B32F5" w14:paraId="132EB3A6" w14:textId="77777777">
      <w:pPr>
        <w:shd w:val="clear" w:color="auto" w:fill="FFFFFF"/>
        <w:spacing w:line="360" w:lineRule="auto"/>
        <w:rPr>
          <w:rFonts w:ascii="Arial" w:hAnsi="Arial" w:cs="Arial"/>
          <w:b/>
          <w:color w:val="000000"/>
          <w:sz w:val="23"/>
          <w:szCs w:val="23"/>
        </w:rPr>
      </w:pPr>
      <w:r>
        <w:rPr>
          <w:rFonts w:ascii="Arial" w:hAnsi="Arial" w:cs="Arial"/>
          <w:b/>
          <w:color w:val="000000"/>
          <w:sz w:val="23"/>
          <w:szCs w:val="23"/>
        </w:rPr>
        <w:t>Will I get information about my genetic results?</w:t>
      </w:r>
    </w:p>
    <w:p w:rsidRPr="00EF279A" w:rsidR="004B32F5" w:rsidP="004B32F5" w:rsidRDefault="004B32F5" w14:paraId="01AEA457" w14:textId="06934F27">
      <w:pPr>
        <w:shd w:val="clear" w:color="auto" w:fill="FFFFFF"/>
        <w:rPr>
          <w:rFonts w:ascii="Arial" w:hAnsi="Arial" w:cs="Arial"/>
          <w:b/>
          <w:color w:val="000000"/>
          <w:sz w:val="23"/>
          <w:szCs w:val="23"/>
          <w:u w:val="single"/>
        </w:rPr>
      </w:pPr>
      <w:r>
        <w:rPr>
          <w:rFonts w:ascii="Arial" w:hAnsi="Arial" w:cs="Arial"/>
          <w:color w:val="000000"/>
          <w:sz w:val="23"/>
          <w:szCs w:val="23"/>
        </w:rPr>
        <w:t xml:space="preserve">The </w:t>
      </w:r>
      <w:r w:rsidR="00547EC9">
        <w:rPr>
          <w:rFonts w:ascii="Arial" w:hAnsi="Arial" w:cs="Arial"/>
          <w:sz w:val="23"/>
          <w:szCs w:val="23"/>
        </w:rPr>
        <w:t>NIHR BioResource Centre Maudsley</w:t>
      </w:r>
      <w:r w:rsidR="00547EC9">
        <w:rPr>
          <w:rFonts w:ascii="Arial" w:hAnsi="Arial" w:cs="Arial"/>
          <w:color w:val="000000"/>
          <w:sz w:val="23"/>
          <w:szCs w:val="23"/>
        </w:rPr>
        <w:t xml:space="preserve"> </w:t>
      </w:r>
      <w:r>
        <w:rPr>
          <w:rFonts w:ascii="Arial" w:hAnsi="Arial" w:cs="Arial"/>
          <w:color w:val="000000"/>
          <w:sz w:val="23"/>
          <w:szCs w:val="23"/>
        </w:rPr>
        <w:t xml:space="preserve">does not plan to routinely feedback any genetic results obtained from your sample. </w:t>
      </w:r>
      <w:r w:rsidRPr="00EF279A">
        <w:rPr>
          <w:rFonts w:ascii="Arial" w:hAnsi="Arial" w:cs="Arial"/>
          <w:color w:val="000000"/>
          <w:sz w:val="23"/>
          <w:szCs w:val="23"/>
        </w:rPr>
        <w:t>The results are for research purposes only</w:t>
      </w:r>
      <w:r>
        <w:rPr>
          <w:rFonts w:ascii="Arial" w:hAnsi="Arial" w:cs="Arial"/>
          <w:color w:val="000000"/>
          <w:sz w:val="23"/>
          <w:szCs w:val="23"/>
        </w:rPr>
        <w:t>,</w:t>
      </w:r>
      <w:r w:rsidRPr="00EF279A">
        <w:rPr>
          <w:rFonts w:ascii="Arial" w:hAnsi="Arial" w:cs="Arial"/>
          <w:color w:val="000000"/>
          <w:sz w:val="23"/>
          <w:szCs w:val="23"/>
        </w:rPr>
        <w:t xml:space="preserve"> and </w:t>
      </w:r>
      <w:r>
        <w:rPr>
          <w:rFonts w:ascii="Arial" w:hAnsi="Arial" w:cs="Arial"/>
          <w:color w:val="000000"/>
          <w:sz w:val="23"/>
          <w:szCs w:val="23"/>
        </w:rPr>
        <w:t xml:space="preserve">thus are </w:t>
      </w:r>
      <w:r w:rsidRPr="00EF279A">
        <w:rPr>
          <w:rFonts w:ascii="Arial" w:hAnsi="Arial" w:cs="Arial"/>
          <w:color w:val="000000"/>
          <w:sz w:val="23"/>
          <w:szCs w:val="23"/>
        </w:rPr>
        <w:t>not for clinical diagnosis or treatment.</w:t>
      </w:r>
      <w:r w:rsidRPr="00EF279A">
        <w:rPr>
          <w:rFonts w:ascii="Arial" w:hAnsi="Arial" w:cs="Arial"/>
          <w:sz w:val="23"/>
          <w:szCs w:val="23"/>
          <w:lang w:eastAsia="en-GB"/>
        </w:rPr>
        <w:t xml:space="preserve"> </w:t>
      </w:r>
      <w:r w:rsidRPr="00EF279A">
        <w:rPr>
          <w:rFonts w:ascii="Arial" w:hAnsi="Arial" w:cs="Arial"/>
          <w:b/>
          <w:sz w:val="23"/>
          <w:szCs w:val="23"/>
          <w:u w:val="single"/>
          <w:lang w:eastAsia="en-GB"/>
        </w:rPr>
        <w:t>In the extremely rare instance that we do find something that is of known clinical importance,</w:t>
      </w:r>
      <w:r w:rsidR="00A34482">
        <w:rPr>
          <w:rFonts w:ascii="Arial" w:hAnsi="Arial" w:cs="Arial"/>
          <w:b/>
          <w:sz w:val="23"/>
          <w:szCs w:val="23"/>
          <w:u w:val="single"/>
          <w:lang w:eastAsia="en-GB"/>
        </w:rPr>
        <w:t xml:space="preserve"> with your consent</w:t>
      </w:r>
      <w:r w:rsidRPr="00EF279A">
        <w:rPr>
          <w:rFonts w:ascii="Arial" w:hAnsi="Arial" w:cs="Arial"/>
          <w:b/>
          <w:sz w:val="23"/>
          <w:szCs w:val="23"/>
          <w:u w:val="single"/>
          <w:lang w:eastAsia="en-GB"/>
        </w:rPr>
        <w:t xml:space="preserve"> we will write to your GP recommending further </w:t>
      </w:r>
      <w:r w:rsidR="004E1A34">
        <w:rPr>
          <w:rFonts w:ascii="Arial" w:hAnsi="Arial" w:cs="Arial"/>
          <w:b/>
          <w:sz w:val="23"/>
          <w:szCs w:val="23"/>
          <w:u w:val="single"/>
          <w:lang w:eastAsia="en-GB"/>
        </w:rPr>
        <w:t xml:space="preserve">investigation. </w:t>
      </w:r>
    </w:p>
    <w:p w:rsidR="004B32F5" w:rsidP="004B32F5" w:rsidRDefault="004B32F5" w14:paraId="23E33BD7" w14:textId="5C5050A0">
      <w:pPr>
        <w:spacing w:line="276" w:lineRule="auto"/>
        <w:rPr>
          <w:rFonts w:ascii="Arial" w:hAnsi="Arial" w:cs="Arial"/>
          <w:b/>
          <w:sz w:val="23"/>
          <w:szCs w:val="23"/>
        </w:rPr>
      </w:pPr>
    </w:p>
    <w:p w:rsidRPr="00DD01FA" w:rsidR="00014CD5" w:rsidP="6A149F89" w:rsidRDefault="00014CD5" w14:textId="0F56A093" w14:paraId="674F4F33">
      <w:pPr>
        <w:pStyle w:val="Normal"/>
        <w:suppressLineNumbers w:val="0"/>
        <w:bidi w:val="0"/>
        <w:spacing w:before="0" w:beforeAutospacing="off" w:after="0" w:afterAutospacing="off" w:line="240" w:lineRule="auto"/>
        <w:ind w:left="0" w:right="0"/>
        <w:jc w:val="left"/>
        <w:rPr>
          <w:rFonts w:ascii="Arial" w:hAnsi="Arial"/>
          <w:b w:val="1"/>
          <w:bCs w:val="1"/>
          <w:sz w:val="23"/>
          <w:szCs w:val="23"/>
        </w:rPr>
      </w:pPr>
      <w:r w:rsidRPr="6A149F89" w:rsidR="00014CD5">
        <w:rPr>
          <w:rFonts w:ascii="Arial" w:hAnsi="Arial"/>
          <w:b w:val="1"/>
          <w:bCs w:val="1"/>
          <w:sz w:val="23"/>
          <w:szCs w:val="23"/>
        </w:rPr>
        <w:t>What if I no longer want to be a member of the GLAD Study, part of the NIHR BioResource?</w:t>
      </w:r>
    </w:p>
    <w:p w:rsidRPr="00DD01FA" w:rsidR="00B708DA" w:rsidP="00014CD5" w:rsidRDefault="00B708DA" w14:paraId="2C01C88A" w14:textId="637FA606">
      <w:pPr>
        <w:rPr>
          <w:rFonts w:ascii="Arial" w:hAnsi="Arial"/>
          <w:b/>
          <w:sz w:val="23"/>
        </w:rPr>
      </w:pPr>
      <w:r w:rsidRPr="00CE65D4">
        <w:rPr>
          <w:rFonts w:ascii="Arial" w:hAnsi="Arial"/>
          <w:sz w:val="23"/>
        </w:rPr>
        <w:t xml:space="preserve">Volunteers are free to withdraw from the GLAD </w:t>
      </w:r>
      <w:r w:rsidRPr="00CE65D4" w:rsidR="001D30B1">
        <w:rPr>
          <w:rFonts w:ascii="Arial" w:hAnsi="Arial"/>
          <w:sz w:val="23"/>
        </w:rPr>
        <w:t>Study</w:t>
      </w:r>
      <w:r w:rsidRPr="00CE65D4">
        <w:rPr>
          <w:rFonts w:ascii="Arial" w:hAnsi="Arial"/>
          <w:sz w:val="23"/>
        </w:rPr>
        <w:t>, part of the NIHR BioResource at any time without giving a reason. If you choose to withdraw:</w:t>
      </w:r>
    </w:p>
    <w:p w:rsidRPr="00CE65D4" w:rsidR="00B708DA" w:rsidP="00014CD5" w:rsidRDefault="00B708DA" w14:paraId="5B771B71" w14:textId="1031F294">
      <w:pPr>
        <w:numPr>
          <w:ilvl w:val="0"/>
          <w:numId w:val="11"/>
        </w:numPr>
        <w:rPr>
          <w:rFonts w:ascii="Arial" w:hAnsi="Arial"/>
          <w:b/>
          <w:sz w:val="23"/>
        </w:rPr>
      </w:pPr>
      <w:r w:rsidRPr="00CE65D4">
        <w:rPr>
          <w:rFonts w:ascii="Arial" w:hAnsi="Arial"/>
          <w:sz w:val="23"/>
        </w:rPr>
        <w:t xml:space="preserve">You will be asked to specify whether you would like us to destroy the sample(s) you have </w:t>
      </w:r>
      <w:r w:rsidRPr="00CE65D4" w:rsidR="00014CD5">
        <w:rPr>
          <w:rFonts w:ascii="Arial" w:hAnsi="Arial"/>
          <w:sz w:val="23"/>
        </w:rPr>
        <w:t>donated</w:t>
      </w:r>
      <w:r w:rsidRPr="00014CD5" w:rsidR="00014CD5">
        <w:rPr>
          <w:rFonts w:ascii="Arial" w:hAnsi="Arial" w:cs="Arial"/>
          <w:bCs/>
          <w:sz w:val="23"/>
          <w:szCs w:val="23"/>
        </w:rPr>
        <w:t>,</w:t>
      </w:r>
      <w:r w:rsidRPr="00CE65D4">
        <w:rPr>
          <w:rFonts w:ascii="Arial" w:hAnsi="Arial"/>
          <w:sz w:val="23"/>
        </w:rPr>
        <w:t xml:space="preserve"> which are stored at the central archive.</w:t>
      </w:r>
    </w:p>
    <w:p w:rsidRPr="00CE65D4" w:rsidR="00B708DA" w:rsidP="00B708DA" w:rsidRDefault="00B708DA" w14:paraId="03649891" w14:textId="77777777">
      <w:pPr>
        <w:numPr>
          <w:ilvl w:val="0"/>
          <w:numId w:val="11"/>
        </w:numPr>
        <w:rPr>
          <w:rFonts w:ascii="Arial" w:hAnsi="Arial"/>
          <w:b/>
          <w:sz w:val="23"/>
        </w:rPr>
      </w:pPr>
      <w:r w:rsidRPr="00CE65D4">
        <w:rPr>
          <w:rFonts w:ascii="Arial" w:hAnsi="Arial"/>
          <w:sz w:val="23"/>
        </w:rPr>
        <w:t xml:space="preserve">It will not be possible to destroy samples already prepared or already distributed for testing. </w:t>
      </w:r>
    </w:p>
    <w:p w:rsidRPr="00CE65D4" w:rsidR="00B708DA" w:rsidP="00B708DA" w:rsidRDefault="00EA1F6C" w14:paraId="453DB656" w14:textId="72EDF3F3">
      <w:pPr>
        <w:numPr>
          <w:ilvl w:val="0"/>
          <w:numId w:val="11"/>
        </w:numPr>
        <w:rPr>
          <w:rFonts w:ascii="Arial" w:hAnsi="Arial"/>
          <w:b/>
          <w:sz w:val="23"/>
        </w:rPr>
      </w:pPr>
      <w:r w:rsidRPr="00CE65D4">
        <w:rPr>
          <w:rFonts w:ascii="Arial" w:hAnsi="Arial"/>
          <w:sz w:val="23"/>
        </w:rPr>
        <w:t>Details</w:t>
      </w:r>
      <w:r w:rsidRPr="00CE65D4" w:rsidR="00B708DA">
        <w:rPr>
          <w:rFonts w:ascii="Arial" w:hAnsi="Arial"/>
          <w:sz w:val="23"/>
        </w:rPr>
        <w:t xml:space="preserve"> of your initial consent and the withdrawal process will be maintained along with your name and date of birth.</w:t>
      </w:r>
    </w:p>
    <w:p w:rsidRPr="00CE65D4" w:rsidR="00B708DA" w:rsidP="00B708DA" w:rsidRDefault="00B708DA" w14:paraId="6B88DBE7" w14:textId="77777777">
      <w:pPr>
        <w:numPr>
          <w:ilvl w:val="0"/>
          <w:numId w:val="11"/>
        </w:numPr>
        <w:rPr>
          <w:rFonts w:ascii="Arial" w:hAnsi="Arial"/>
          <w:b/>
          <w:sz w:val="23"/>
        </w:rPr>
      </w:pPr>
      <w:r w:rsidRPr="00CE65D4">
        <w:rPr>
          <w:rFonts w:ascii="Arial" w:hAnsi="Arial"/>
          <w:sz w:val="23"/>
        </w:rPr>
        <w:t xml:space="preserve">Should you wish, no further data will be retrieved from your health-related records and no new data from laboratory measurements will be added to the </w:t>
      </w:r>
      <w:r w:rsidRPr="00CE65D4">
        <w:rPr>
          <w:rFonts w:ascii="Arial" w:hAnsi="Arial"/>
          <w:sz w:val="23"/>
        </w:rPr>
        <w:lastRenderedPageBreak/>
        <w:t xml:space="preserve">research databases; pre-existing data will not be used in further analysis wherever possible. </w:t>
      </w:r>
    </w:p>
    <w:p w:rsidRPr="00CE65D4" w:rsidR="00B708DA" w:rsidP="00B708DA" w:rsidRDefault="00B708DA" w14:paraId="7C6924E0" w14:textId="77777777">
      <w:pPr>
        <w:numPr>
          <w:ilvl w:val="0"/>
          <w:numId w:val="11"/>
        </w:numPr>
        <w:rPr>
          <w:rFonts w:ascii="Arial" w:hAnsi="Arial"/>
          <w:b/>
          <w:sz w:val="23"/>
        </w:rPr>
      </w:pPr>
      <w:r w:rsidRPr="00CE65D4">
        <w:rPr>
          <w:rFonts w:ascii="Arial" w:hAnsi="Arial"/>
          <w:sz w:val="23"/>
        </w:rPr>
        <w:t>Pre-existing data and data that has already been distributed to other researchers cannot be destroyed.</w:t>
      </w:r>
    </w:p>
    <w:p w:rsidRPr="00CE65D4" w:rsidR="00B708DA" w:rsidP="00B708DA" w:rsidRDefault="00B708DA" w14:paraId="68B89E3B" w14:textId="77777777">
      <w:pPr>
        <w:numPr>
          <w:ilvl w:val="0"/>
          <w:numId w:val="11"/>
        </w:numPr>
        <w:rPr>
          <w:rFonts w:ascii="Arial" w:hAnsi="Arial"/>
          <w:b/>
          <w:sz w:val="23"/>
        </w:rPr>
      </w:pPr>
      <w:r w:rsidRPr="00CE65D4">
        <w:rPr>
          <w:rFonts w:ascii="Arial" w:hAnsi="Arial"/>
          <w:sz w:val="23"/>
        </w:rPr>
        <w:t xml:space="preserve">Once confirmation of your decision to withdraw is received, you will not be contacted again by the GLAD Study or NIHR BioResource Teams. </w:t>
      </w:r>
    </w:p>
    <w:p w:rsidRPr="00CE65D4" w:rsidR="00B708DA" w:rsidP="00B708DA" w:rsidRDefault="00B708DA" w14:paraId="0D9B3D31" w14:textId="77777777">
      <w:pPr>
        <w:numPr>
          <w:ilvl w:val="0"/>
          <w:numId w:val="11"/>
        </w:numPr>
        <w:rPr>
          <w:rFonts w:ascii="Arial" w:hAnsi="Arial"/>
          <w:b/>
          <w:sz w:val="23"/>
        </w:rPr>
      </w:pPr>
      <w:r w:rsidRPr="00CE65D4">
        <w:rPr>
          <w:rFonts w:ascii="Arial" w:hAnsi="Arial"/>
          <w:sz w:val="23"/>
        </w:rPr>
        <w:t xml:space="preserve">If the GLAD Study, part of the NIHR BioResource is unable to confirm your decision, your sample(s) and data will be retained for future use, but you will not be contacted again. </w:t>
      </w:r>
    </w:p>
    <w:p w:rsidRPr="00CE65D4" w:rsidR="00B708DA" w:rsidP="00B708DA" w:rsidRDefault="00B708DA" w14:paraId="178728AA" w14:textId="77777777">
      <w:pPr>
        <w:ind w:left="780"/>
        <w:rPr>
          <w:rFonts w:ascii="Arial" w:hAnsi="Arial"/>
          <w:b/>
          <w:sz w:val="23"/>
        </w:rPr>
      </w:pPr>
    </w:p>
    <w:p w:rsidRPr="00CE65D4" w:rsidR="00B708DA" w:rsidP="00B708DA" w:rsidRDefault="00B708DA" w14:paraId="372FCD83" w14:textId="3DC4302D">
      <w:pPr>
        <w:rPr>
          <w:rFonts w:ascii="Arial" w:hAnsi="Arial"/>
          <w:b/>
          <w:sz w:val="23"/>
        </w:rPr>
      </w:pPr>
      <w:r w:rsidRPr="00CE65D4">
        <w:rPr>
          <w:rFonts w:ascii="Arial" w:hAnsi="Arial"/>
          <w:sz w:val="23"/>
        </w:rPr>
        <w:t>To</w:t>
      </w:r>
      <w:r w:rsidRPr="00CE65D4">
        <w:rPr>
          <w:rFonts w:ascii="Arial" w:hAnsi="Arial"/>
          <w:spacing w:val="-1"/>
          <w:sz w:val="23"/>
        </w:rPr>
        <w:t xml:space="preserve"> </w:t>
      </w:r>
      <w:r w:rsidRPr="00CE65D4">
        <w:rPr>
          <w:rFonts w:ascii="Arial" w:hAnsi="Arial"/>
          <w:spacing w:val="-2"/>
          <w:sz w:val="23"/>
        </w:rPr>
        <w:t>withdraw,</w:t>
      </w:r>
      <w:r w:rsidRPr="00CE65D4">
        <w:rPr>
          <w:rFonts w:ascii="Arial" w:hAnsi="Arial"/>
          <w:spacing w:val="1"/>
          <w:sz w:val="23"/>
        </w:rPr>
        <w:t xml:space="preserve"> </w:t>
      </w:r>
      <w:r w:rsidRPr="00CE65D4">
        <w:rPr>
          <w:rFonts w:ascii="Arial" w:hAnsi="Arial"/>
          <w:spacing w:val="-1"/>
          <w:sz w:val="23"/>
        </w:rPr>
        <w:t>please contact</w:t>
      </w:r>
      <w:r w:rsidRPr="00CE65D4">
        <w:rPr>
          <w:rFonts w:ascii="Arial" w:hAnsi="Arial"/>
          <w:spacing w:val="1"/>
          <w:sz w:val="23"/>
        </w:rPr>
        <w:t xml:space="preserve"> </w:t>
      </w:r>
      <w:r w:rsidRPr="00CE65D4">
        <w:rPr>
          <w:rFonts w:ascii="Arial" w:hAnsi="Arial"/>
          <w:spacing w:val="-1"/>
          <w:sz w:val="23"/>
        </w:rPr>
        <w:t>the GLAD</w:t>
      </w:r>
      <w:r w:rsidRPr="00CE65D4">
        <w:rPr>
          <w:rFonts w:ascii="Arial" w:hAnsi="Arial"/>
          <w:spacing w:val="4"/>
          <w:sz w:val="23"/>
        </w:rPr>
        <w:t xml:space="preserve"> </w:t>
      </w:r>
      <w:r w:rsidRPr="00CE65D4">
        <w:rPr>
          <w:rFonts w:ascii="Arial" w:hAnsi="Arial"/>
          <w:spacing w:val="-1"/>
          <w:sz w:val="23"/>
        </w:rPr>
        <w:t>Study, or NIHR BioResource</w:t>
      </w:r>
      <w:r w:rsidRPr="00CE65D4">
        <w:rPr>
          <w:rFonts w:ascii="Arial" w:hAnsi="Arial"/>
          <w:spacing w:val="-2"/>
          <w:sz w:val="23"/>
        </w:rPr>
        <w:t xml:space="preserve"> </w:t>
      </w:r>
      <w:r w:rsidRPr="00CE65D4">
        <w:rPr>
          <w:rFonts w:ascii="Arial" w:hAnsi="Arial"/>
          <w:spacing w:val="-1"/>
          <w:sz w:val="23"/>
        </w:rPr>
        <w:t>team</w:t>
      </w:r>
      <w:r w:rsidRPr="00CE65D4">
        <w:rPr>
          <w:rFonts w:ascii="Arial" w:hAnsi="Arial"/>
          <w:spacing w:val="2"/>
          <w:sz w:val="23"/>
        </w:rPr>
        <w:t xml:space="preserve"> </w:t>
      </w:r>
      <w:r w:rsidRPr="00CE65D4">
        <w:rPr>
          <w:rFonts w:ascii="Arial" w:hAnsi="Arial"/>
          <w:spacing w:val="-1"/>
          <w:sz w:val="23"/>
        </w:rPr>
        <w:t>by email or</w:t>
      </w:r>
      <w:r w:rsidRPr="00CE65D4">
        <w:rPr>
          <w:rFonts w:ascii="Arial" w:hAnsi="Arial"/>
          <w:sz w:val="23"/>
        </w:rPr>
        <w:t xml:space="preserve"> </w:t>
      </w:r>
      <w:r w:rsidRPr="00CE65D4">
        <w:rPr>
          <w:rFonts w:ascii="Arial" w:hAnsi="Arial"/>
          <w:spacing w:val="-1"/>
          <w:sz w:val="23"/>
        </w:rPr>
        <w:t>phone.</w:t>
      </w:r>
      <w:r w:rsidRPr="00D839F1" w:rsidR="00BD5B36">
        <w:rPr>
          <w:rFonts w:ascii="Arial" w:hAnsi="Arial" w:cs="Arial"/>
          <w:spacing w:val="-1"/>
          <w:sz w:val="23"/>
          <w:szCs w:val="23"/>
        </w:rPr>
        <w:t xml:space="preserve"> </w:t>
      </w:r>
      <w:r w:rsidRPr="00D839F1" w:rsidR="00BD5B36">
        <w:rPr>
          <w:rStyle w:val="normaltextrun"/>
          <w:rFonts w:ascii="Arial" w:hAnsi="Arial" w:cs="Arial"/>
          <w:color w:val="000000"/>
          <w:sz w:val="23"/>
          <w:szCs w:val="23"/>
          <w:shd w:val="clear" w:color="auto" w:fill="FFFFFF"/>
        </w:rPr>
        <w:t>Please note that by withdrawing from the GLAD Study you will also be withdrawn from the NIHR BioResource and vice versa.</w:t>
      </w:r>
      <w:r w:rsidRPr="00D839F1" w:rsidR="00BD5B36">
        <w:rPr>
          <w:rStyle w:val="eop"/>
          <w:rFonts w:ascii="Arial" w:hAnsi="Arial" w:cs="Arial"/>
          <w:color w:val="000000"/>
          <w:sz w:val="23"/>
          <w:szCs w:val="23"/>
          <w:shd w:val="clear" w:color="auto" w:fill="FFFFFF"/>
        </w:rPr>
        <w:t> </w:t>
      </w:r>
    </w:p>
    <w:p w:rsidR="004B32F5" w:rsidP="004B32F5" w:rsidRDefault="004B32F5" w14:paraId="0DB4DFDD" w14:textId="77777777">
      <w:pPr>
        <w:spacing w:line="276" w:lineRule="auto"/>
        <w:rPr>
          <w:rFonts w:ascii="Arial" w:hAnsi="Arial" w:cs="Arial"/>
          <w:b/>
          <w:sz w:val="23"/>
          <w:szCs w:val="23"/>
        </w:rPr>
      </w:pPr>
    </w:p>
    <w:p w:rsidRPr="00EF279A" w:rsidR="004B32F5" w:rsidP="004B32F5" w:rsidRDefault="004B32F5" w14:paraId="6EFCDF19" w14:textId="77777777">
      <w:pPr>
        <w:spacing w:line="360" w:lineRule="auto"/>
        <w:rPr>
          <w:rFonts w:ascii="Arial" w:hAnsi="Arial" w:cs="Arial"/>
          <w:b/>
          <w:sz w:val="23"/>
          <w:szCs w:val="23"/>
        </w:rPr>
      </w:pPr>
      <w:r w:rsidRPr="000112C4">
        <w:rPr>
          <w:rFonts w:ascii="Arial" w:hAnsi="Arial" w:cs="Arial"/>
          <w:b/>
          <w:sz w:val="23"/>
          <w:szCs w:val="23"/>
        </w:rPr>
        <w:t>What if something goes wrong?</w:t>
      </w:r>
    </w:p>
    <w:p w:rsidR="004B32F5" w:rsidP="004B32F5" w:rsidRDefault="004B32F5" w14:paraId="7607BCA9" w14:textId="6CB5CA4F">
      <w:pPr>
        <w:pStyle w:val="ListParagraph"/>
        <w:ind w:left="0"/>
        <w:rPr>
          <w:rFonts w:ascii="Arial" w:hAnsi="Arial" w:cs="Arial"/>
          <w:sz w:val="23"/>
          <w:szCs w:val="23"/>
        </w:rPr>
      </w:pPr>
      <w:r w:rsidRPr="000112C4">
        <w:rPr>
          <w:rFonts w:ascii="Arial" w:hAnsi="Arial" w:cs="Arial"/>
          <w:sz w:val="23"/>
          <w:szCs w:val="23"/>
        </w:rPr>
        <w:t xml:space="preserve">We do not anticipate that anything will go wrong but if you have </w:t>
      </w:r>
      <w:r>
        <w:rPr>
          <w:rFonts w:ascii="Arial" w:hAnsi="Arial" w:cs="Arial"/>
          <w:sz w:val="23"/>
          <w:szCs w:val="23"/>
        </w:rPr>
        <w:t>a</w:t>
      </w:r>
      <w:r w:rsidRPr="000112C4">
        <w:rPr>
          <w:rFonts w:ascii="Arial" w:hAnsi="Arial" w:cs="Arial"/>
          <w:sz w:val="23"/>
          <w:szCs w:val="23"/>
        </w:rPr>
        <w:t xml:space="preserve"> concern about any aspect of this project, please call on </w:t>
      </w:r>
      <w:r w:rsidRPr="00D839F1" w:rsidR="64923DD8">
        <w:rPr>
          <w:rFonts w:ascii="Arial" w:hAnsi="Arial" w:cs="Arial"/>
          <w:sz w:val="23"/>
          <w:szCs w:val="23"/>
        </w:rPr>
        <w:t>[</w:t>
      </w:r>
      <w:r w:rsidR="00BD6579">
        <w:rPr>
          <w:rFonts w:ascii="Arial" w:hAnsi="Arial" w:cs="Arial"/>
          <w:sz w:val="23"/>
          <w:szCs w:val="23"/>
        </w:rPr>
        <w:t>0207 848 1638</w:t>
      </w:r>
      <w:r w:rsidR="00EF0699">
        <w:rPr>
          <w:rFonts w:ascii="Arial" w:hAnsi="Arial" w:cs="Arial"/>
          <w:sz w:val="23"/>
          <w:szCs w:val="23"/>
        </w:rPr>
        <w:t>]</w:t>
      </w:r>
      <w:r w:rsidR="00BD6579">
        <w:rPr>
          <w:rFonts w:ascii="Arial" w:hAnsi="Arial" w:cs="Arial"/>
          <w:sz w:val="23"/>
          <w:szCs w:val="23"/>
        </w:rPr>
        <w:t xml:space="preserve"> (Freephone </w:t>
      </w:r>
      <w:r w:rsidRPr="00D839F1" w:rsidR="00763182">
        <w:rPr>
          <w:rFonts w:ascii="Arial" w:hAnsi="Arial" w:cs="Arial"/>
          <w:sz w:val="23"/>
          <w:szCs w:val="23"/>
        </w:rPr>
        <w:t>[</w:t>
      </w:r>
      <w:r w:rsidRPr="000112C4">
        <w:rPr>
          <w:rFonts w:ascii="Arial" w:hAnsi="Arial" w:cs="Arial"/>
          <w:sz w:val="23"/>
          <w:szCs w:val="23"/>
        </w:rPr>
        <w:t xml:space="preserve">0800 </w:t>
      </w:r>
      <w:r w:rsidR="00547EC9">
        <w:rPr>
          <w:rFonts w:ascii="Arial" w:hAnsi="Arial" w:cs="Arial"/>
          <w:sz w:val="23"/>
          <w:szCs w:val="23"/>
        </w:rPr>
        <w:t>634</w:t>
      </w:r>
      <w:r w:rsidRPr="000112C4">
        <w:rPr>
          <w:rFonts w:ascii="Arial" w:hAnsi="Arial" w:cs="Arial"/>
          <w:sz w:val="23"/>
          <w:szCs w:val="23"/>
        </w:rPr>
        <w:t xml:space="preserve"> </w:t>
      </w:r>
      <w:r w:rsidR="00547EC9">
        <w:rPr>
          <w:rFonts w:ascii="Arial" w:hAnsi="Arial" w:cs="Arial"/>
          <w:sz w:val="23"/>
          <w:szCs w:val="23"/>
        </w:rPr>
        <w:t>4504</w:t>
      </w:r>
      <w:r w:rsidR="00EF0699">
        <w:rPr>
          <w:rFonts w:ascii="Arial" w:hAnsi="Arial" w:cs="Arial"/>
          <w:sz w:val="23"/>
          <w:szCs w:val="23"/>
        </w:rPr>
        <w:t>]</w:t>
      </w:r>
      <w:r w:rsidRPr="00D839F1" w:rsidR="00BD6579">
        <w:rPr>
          <w:rFonts w:ascii="Arial" w:hAnsi="Arial" w:cs="Arial"/>
          <w:sz w:val="23"/>
          <w:szCs w:val="23"/>
        </w:rPr>
        <w:t>)</w:t>
      </w:r>
      <w:r w:rsidRPr="000112C4">
        <w:rPr>
          <w:rFonts w:ascii="Arial" w:hAnsi="Arial" w:cs="Arial"/>
          <w:sz w:val="23"/>
          <w:szCs w:val="23"/>
        </w:rPr>
        <w:t xml:space="preserve"> and </w:t>
      </w:r>
      <w:r w:rsidR="00BD6579">
        <w:rPr>
          <w:rFonts w:ascii="Arial" w:hAnsi="Arial" w:cs="Arial"/>
          <w:sz w:val="23"/>
          <w:szCs w:val="23"/>
        </w:rPr>
        <w:t>leave a message</w:t>
      </w:r>
      <w:r w:rsidRPr="000112C4">
        <w:rPr>
          <w:rFonts w:ascii="Arial" w:hAnsi="Arial" w:cs="Arial"/>
          <w:sz w:val="23"/>
          <w:szCs w:val="23"/>
        </w:rPr>
        <w:t xml:space="preserve"> for the </w:t>
      </w:r>
      <w:r w:rsidR="00F428A6">
        <w:rPr>
          <w:rFonts w:ascii="Arial" w:hAnsi="Arial" w:cs="Arial"/>
          <w:sz w:val="23"/>
          <w:szCs w:val="23"/>
        </w:rPr>
        <w:t xml:space="preserve">GLAD </w:t>
      </w:r>
      <w:r w:rsidR="000F16C8">
        <w:rPr>
          <w:rFonts w:ascii="Arial" w:hAnsi="Arial" w:cs="Arial"/>
          <w:sz w:val="23"/>
          <w:szCs w:val="23"/>
        </w:rPr>
        <w:t>S</w:t>
      </w:r>
      <w:r w:rsidR="00F428A6">
        <w:rPr>
          <w:rFonts w:ascii="Arial" w:hAnsi="Arial" w:cs="Arial"/>
          <w:sz w:val="23"/>
          <w:szCs w:val="23"/>
        </w:rPr>
        <w:t>tudy</w:t>
      </w:r>
      <w:r w:rsidRPr="000112C4">
        <w:rPr>
          <w:rFonts w:ascii="Arial" w:hAnsi="Arial" w:cs="Arial"/>
          <w:sz w:val="23"/>
          <w:szCs w:val="23"/>
        </w:rPr>
        <w:t xml:space="preserve"> team who will do their best to answer your questions.</w:t>
      </w:r>
    </w:p>
    <w:p w:rsidR="004B32F5" w:rsidP="004B32F5" w:rsidRDefault="004B32F5" w14:paraId="21DDA5E5" w14:textId="6AC1D290">
      <w:pPr>
        <w:pStyle w:val="ListParagraph"/>
        <w:ind w:left="0"/>
        <w:rPr>
          <w:rFonts w:ascii="Arial" w:hAnsi="Arial" w:cs="Arial"/>
          <w:sz w:val="23"/>
          <w:szCs w:val="23"/>
        </w:rPr>
      </w:pPr>
    </w:p>
    <w:p w:rsidRPr="000112C4" w:rsidR="00931040" w:rsidP="00931040" w:rsidRDefault="00931040" w14:paraId="2D1D4AF3" w14:textId="2EC67F6E">
      <w:pPr>
        <w:pStyle w:val="ListParagraph"/>
        <w:ind w:left="0"/>
        <w:rPr>
          <w:rFonts w:ascii="Arial" w:hAnsi="Arial" w:cs="Arial"/>
          <w:sz w:val="23"/>
          <w:szCs w:val="23"/>
        </w:rPr>
      </w:pPr>
      <w:r w:rsidRPr="000112C4">
        <w:rPr>
          <w:rFonts w:ascii="Arial" w:hAnsi="Arial" w:cs="Arial"/>
          <w:sz w:val="23"/>
          <w:szCs w:val="23"/>
        </w:rPr>
        <w:t xml:space="preserve">If you remain unhappy and wish to complain formally, you can do this by contacting The South London and Maudsley NHS Foundation Trust Complaints office </w:t>
      </w:r>
      <w:r w:rsidR="00C13909">
        <w:rPr>
          <w:rFonts w:ascii="Arial" w:hAnsi="Arial" w:cs="Arial"/>
          <w:sz w:val="23"/>
          <w:szCs w:val="23"/>
        </w:rPr>
        <w:t>[</w:t>
      </w:r>
      <w:r w:rsidRPr="000112C4">
        <w:rPr>
          <w:rFonts w:ascii="Arial" w:hAnsi="Arial" w:cs="Arial"/>
          <w:sz w:val="23"/>
          <w:szCs w:val="23"/>
        </w:rPr>
        <w:t>(020</w:t>
      </w:r>
      <w:r>
        <w:rPr>
          <w:rFonts w:ascii="Arial" w:hAnsi="Arial" w:cs="Arial"/>
          <w:sz w:val="23"/>
          <w:szCs w:val="23"/>
        </w:rPr>
        <w:t xml:space="preserve"> </w:t>
      </w:r>
      <w:r w:rsidRPr="000112C4">
        <w:rPr>
          <w:rFonts w:ascii="Arial" w:hAnsi="Arial" w:cs="Arial"/>
          <w:sz w:val="23"/>
          <w:szCs w:val="23"/>
        </w:rPr>
        <w:t>3228 2444/2499)</w:t>
      </w:r>
      <w:r w:rsidR="00C13909">
        <w:rPr>
          <w:rFonts w:ascii="Arial" w:hAnsi="Arial" w:cs="Arial"/>
          <w:sz w:val="23"/>
          <w:szCs w:val="23"/>
        </w:rPr>
        <w:t>]</w:t>
      </w:r>
      <w:r w:rsidRPr="000112C4">
        <w:rPr>
          <w:rFonts w:ascii="Arial" w:hAnsi="Arial" w:cs="Arial"/>
          <w:sz w:val="23"/>
          <w:szCs w:val="23"/>
        </w:rPr>
        <w:t xml:space="preserve">. </w:t>
      </w:r>
    </w:p>
    <w:p w:rsidRPr="000112C4" w:rsidR="00931040" w:rsidP="00931040" w:rsidRDefault="00931040" w14:paraId="57D12524" w14:textId="77777777">
      <w:pPr>
        <w:pStyle w:val="ListParagraph"/>
        <w:ind w:left="227"/>
        <w:rPr>
          <w:rFonts w:ascii="Arial" w:hAnsi="Arial" w:cs="Arial"/>
          <w:b/>
          <w:noProof/>
          <w:sz w:val="23"/>
          <w:szCs w:val="23"/>
          <w:lang w:val="en-US"/>
        </w:rPr>
      </w:pPr>
    </w:p>
    <w:p w:rsidRPr="00931040" w:rsidR="00931040" w:rsidP="639B97D4" w:rsidRDefault="00931040" w14:paraId="28B7C56A" w14:textId="769EDD64">
      <w:pPr>
        <w:shd w:val="clear" w:color="auto" w:fill="FFFFFF" w:themeFill="background1"/>
        <w:rPr>
          <w:rFonts w:ascii="Arial" w:hAnsi="Arial" w:cs="Arial"/>
          <w:color w:val="000000"/>
          <w:sz w:val="23"/>
          <w:szCs w:val="23"/>
        </w:rPr>
      </w:pPr>
      <w:r w:rsidRPr="639B97D4">
        <w:rPr>
          <w:rFonts w:ascii="Arial" w:hAnsi="Arial" w:cs="Arial"/>
          <w:color w:val="000000" w:themeColor="text1"/>
          <w:sz w:val="23"/>
          <w:szCs w:val="23"/>
        </w:rPr>
        <w:t xml:space="preserve">In the unlikely event that something does go </w:t>
      </w:r>
      <w:r w:rsidRPr="639B97D4" w:rsidR="3ABE5D09">
        <w:rPr>
          <w:rFonts w:ascii="Arial" w:hAnsi="Arial" w:cs="Arial"/>
          <w:color w:val="000000" w:themeColor="text1"/>
          <w:sz w:val="23"/>
          <w:szCs w:val="23"/>
        </w:rPr>
        <w:t>wrong,</w:t>
      </w:r>
      <w:r w:rsidRPr="639B97D4">
        <w:rPr>
          <w:rFonts w:ascii="Arial" w:hAnsi="Arial" w:cs="Arial"/>
          <w:color w:val="000000" w:themeColor="text1"/>
          <w:sz w:val="23"/>
          <w:szCs w:val="23"/>
        </w:rPr>
        <w:t xml:space="preserve"> and you are harmed during the research due to someone's negligence, then you may have grounds for a legal action for compensation against King’s College London. You may have to pay your legal costs.</w:t>
      </w:r>
    </w:p>
    <w:p w:rsidR="00931040" w:rsidP="004B32F5" w:rsidRDefault="00931040" w14:paraId="615DE908" w14:textId="77777777">
      <w:pPr>
        <w:pStyle w:val="ListParagraph"/>
        <w:ind w:left="0"/>
        <w:rPr>
          <w:rFonts w:ascii="Arial" w:hAnsi="Arial" w:cs="Arial"/>
          <w:sz w:val="23"/>
          <w:szCs w:val="23"/>
        </w:rPr>
      </w:pPr>
    </w:p>
    <w:p w:rsidR="004B32F5" w:rsidP="004B32F5" w:rsidRDefault="004B32F5" w14:paraId="4F31F777" w14:textId="498B2F51">
      <w:pPr>
        <w:pStyle w:val="ListParagraph"/>
        <w:spacing w:line="360" w:lineRule="auto"/>
        <w:ind w:left="0"/>
        <w:rPr>
          <w:rFonts w:ascii="Arial" w:hAnsi="Arial" w:cs="Arial"/>
          <w:sz w:val="23"/>
          <w:szCs w:val="23"/>
        </w:rPr>
      </w:pPr>
      <w:r>
        <w:rPr>
          <w:rFonts w:ascii="Arial" w:hAnsi="Arial" w:cs="Arial"/>
          <w:b/>
          <w:sz w:val="23"/>
          <w:szCs w:val="23"/>
        </w:rPr>
        <w:t xml:space="preserve">Need more information before consenting? </w:t>
      </w:r>
    </w:p>
    <w:p w:rsidRPr="007A260F" w:rsidR="007A260F" w:rsidP="007A260F" w:rsidRDefault="007A260F" w14:paraId="7BA30B04" w14:textId="4142F9F1">
      <w:pPr>
        <w:pStyle w:val="ListParagraph"/>
        <w:ind w:left="0"/>
        <w:rPr>
          <w:rFonts w:ascii="Arial" w:hAnsi="Arial" w:cs="Arial"/>
          <w:sz w:val="23"/>
          <w:szCs w:val="23"/>
        </w:rPr>
      </w:pPr>
      <w:r w:rsidRPr="007A260F">
        <w:rPr>
          <w:rFonts w:ascii="Arial" w:hAnsi="Arial" w:cs="Arial"/>
          <w:sz w:val="23"/>
          <w:szCs w:val="23"/>
        </w:rPr>
        <w:t>Contact our research team here</w:t>
      </w:r>
      <w:r>
        <w:rPr>
          <w:rFonts w:ascii="Arial" w:hAnsi="Arial" w:cs="Arial"/>
          <w:sz w:val="23"/>
          <w:szCs w:val="23"/>
        </w:rPr>
        <w:t xml:space="preserve"> </w:t>
      </w:r>
      <w:r w:rsidRPr="00D839F1" w:rsidR="00763182">
        <w:rPr>
          <w:rFonts w:ascii="Arial" w:hAnsi="Arial" w:cs="Arial"/>
          <w:sz w:val="23"/>
          <w:szCs w:val="23"/>
        </w:rPr>
        <w:t>[</w:t>
      </w:r>
      <w:r w:rsidRPr="00D839F1">
        <w:rPr>
          <w:rFonts w:ascii="Arial" w:hAnsi="Arial" w:cs="Arial"/>
          <w:sz w:val="23"/>
          <w:szCs w:val="23"/>
        </w:rPr>
        <w:t>(</w:t>
      </w:r>
      <w:r>
        <w:rPr>
          <w:rFonts w:ascii="Arial" w:hAnsi="Arial" w:cs="Arial"/>
          <w:sz w:val="23"/>
          <w:szCs w:val="23"/>
        </w:rPr>
        <w:t>www.gladstudy.org.uk/contact</w:t>
      </w:r>
      <w:r w:rsidRPr="00D839F1">
        <w:rPr>
          <w:rFonts w:ascii="Arial" w:hAnsi="Arial" w:cs="Arial"/>
          <w:sz w:val="23"/>
          <w:szCs w:val="23"/>
        </w:rPr>
        <w:t>)</w:t>
      </w:r>
      <w:r w:rsidRPr="00D839F1" w:rsidR="00763182">
        <w:rPr>
          <w:rFonts w:ascii="Arial" w:hAnsi="Arial" w:cs="Arial"/>
          <w:sz w:val="23"/>
          <w:szCs w:val="23"/>
        </w:rPr>
        <w:t>]</w:t>
      </w:r>
      <w:r w:rsidRPr="007A260F">
        <w:rPr>
          <w:rFonts w:ascii="Arial" w:hAnsi="Arial" w:cs="Arial"/>
          <w:sz w:val="23"/>
          <w:szCs w:val="23"/>
        </w:rPr>
        <w:t> and they will be happy to provide you with any information you need about the project and the consenting process.</w:t>
      </w:r>
    </w:p>
    <w:p w:rsidRPr="008A4B11" w:rsidR="00B708DA" w:rsidP="00B708DA" w:rsidRDefault="00B708DA" w14:paraId="1E500826" w14:textId="77777777">
      <w:pPr>
        <w:spacing w:before="240"/>
        <w:outlineLvl w:val="0"/>
        <w:rPr>
          <w:rFonts w:ascii="Arial" w:hAnsi="Arial" w:cs="Arial"/>
          <w:b/>
          <w:color w:val="00B050"/>
          <w:sz w:val="28"/>
          <w:szCs w:val="28"/>
        </w:rPr>
      </w:pPr>
      <w:r w:rsidRPr="008A4B11">
        <w:rPr>
          <w:rFonts w:ascii="Arial" w:hAnsi="Arial" w:cs="Arial"/>
          <w:b/>
          <w:color w:val="00B050"/>
          <w:sz w:val="28"/>
          <w:szCs w:val="28"/>
        </w:rPr>
        <w:t>All data use is strictly within the terms of the</w:t>
      </w:r>
      <w:r>
        <w:rPr>
          <w:rFonts w:ascii="Arial" w:hAnsi="Arial" w:cs="Arial"/>
          <w:b/>
          <w:color w:val="00B050"/>
          <w:sz w:val="28"/>
          <w:szCs w:val="28"/>
        </w:rPr>
        <w:t xml:space="preserve"> </w:t>
      </w:r>
      <w:r w:rsidRPr="00F77CCC">
        <w:rPr>
          <w:rFonts w:ascii="Arial" w:hAnsi="Arial" w:cs="Arial"/>
          <w:b/>
          <w:color w:val="00B050"/>
          <w:sz w:val="28"/>
          <w:szCs w:val="28"/>
        </w:rPr>
        <w:t xml:space="preserve">Data Protection </w:t>
      </w:r>
      <w:r>
        <w:rPr>
          <w:rFonts w:ascii="Arial" w:hAnsi="Arial" w:cs="Arial"/>
          <w:b/>
          <w:color w:val="00B050"/>
          <w:sz w:val="28"/>
          <w:szCs w:val="28"/>
        </w:rPr>
        <w:t>Act 2018</w:t>
      </w:r>
      <w:r w:rsidRPr="00F77CCC">
        <w:rPr>
          <w:rFonts w:ascii="Arial" w:hAnsi="Arial" w:cs="Arial"/>
          <w:b/>
          <w:color w:val="00B050"/>
          <w:sz w:val="28"/>
          <w:szCs w:val="28"/>
        </w:rPr>
        <w:t>.</w:t>
      </w:r>
      <w:r w:rsidRPr="008A4B11">
        <w:rPr>
          <w:rFonts w:ascii="Arial" w:hAnsi="Arial" w:cs="Arial"/>
          <w:b/>
          <w:color w:val="00B050"/>
          <w:sz w:val="28"/>
          <w:szCs w:val="28"/>
        </w:rPr>
        <w:t xml:space="preserve"> </w:t>
      </w:r>
    </w:p>
    <w:p w:rsidR="000F16C8" w:rsidP="004B32F5" w:rsidRDefault="000F16C8" w14:paraId="465AB13B" w14:textId="77777777">
      <w:pPr>
        <w:spacing w:before="240"/>
        <w:outlineLvl w:val="0"/>
        <w:rPr>
          <w:rFonts w:ascii="Arial" w:hAnsi="Arial" w:cs="Arial"/>
          <w:sz w:val="22"/>
          <w:szCs w:val="28"/>
        </w:rPr>
      </w:pPr>
    </w:p>
    <w:p w:rsidR="0041459B" w:rsidP="004B32F5" w:rsidRDefault="0041459B" w14:paraId="21FAE390" w14:textId="693A8D88">
      <w:pPr>
        <w:spacing w:before="240"/>
        <w:outlineLvl w:val="0"/>
        <w:rPr>
          <w:rFonts w:ascii="Arial" w:hAnsi="Arial" w:cs="Arial"/>
          <w:sz w:val="28"/>
          <w:szCs w:val="28"/>
        </w:rPr>
      </w:pPr>
      <w:r>
        <w:rPr>
          <w:rFonts w:ascii="Arial" w:hAnsi="Arial" w:cs="Arial"/>
          <w:sz w:val="28"/>
          <w:szCs w:val="28"/>
        </w:rPr>
        <w:t>If you would like to contact us,</w:t>
      </w:r>
      <w:r w:rsidR="00152448">
        <w:rPr>
          <w:rFonts w:ascii="Arial" w:hAnsi="Arial" w:cs="Arial"/>
          <w:sz w:val="28"/>
          <w:szCs w:val="28"/>
        </w:rPr>
        <w:t xml:space="preserve"> please</w:t>
      </w:r>
      <w:r>
        <w:rPr>
          <w:rFonts w:ascii="Arial" w:hAnsi="Arial" w:cs="Arial"/>
          <w:sz w:val="28"/>
          <w:szCs w:val="28"/>
        </w:rPr>
        <w:t xml:space="preserve"> give us a call on </w:t>
      </w:r>
      <w:r w:rsidR="00763182">
        <w:rPr>
          <w:rFonts w:ascii="Arial" w:hAnsi="Arial" w:cs="Arial"/>
          <w:sz w:val="28"/>
          <w:szCs w:val="28"/>
        </w:rPr>
        <w:t>[</w:t>
      </w:r>
      <w:r>
        <w:rPr>
          <w:rFonts w:ascii="Arial" w:hAnsi="Arial" w:cs="Arial"/>
          <w:sz w:val="28"/>
          <w:szCs w:val="28"/>
        </w:rPr>
        <w:t>020 7848 1638</w:t>
      </w:r>
      <w:r w:rsidR="00763182">
        <w:rPr>
          <w:rFonts w:ascii="Arial" w:hAnsi="Arial" w:cs="Arial"/>
          <w:sz w:val="28"/>
          <w:szCs w:val="28"/>
        </w:rPr>
        <w:t>]</w:t>
      </w:r>
      <w:r>
        <w:rPr>
          <w:rFonts w:ascii="Arial" w:hAnsi="Arial" w:cs="Arial"/>
          <w:sz w:val="28"/>
          <w:szCs w:val="28"/>
        </w:rPr>
        <w:t xml:space="preserve">, or our Freephone on </w:t>
      </w:r>
      <w:r w:rsidR="00763182">
        <w:rPr>
          <w:rFonts w:ascii="Arial" w:hAnsi="Arial" w:cs="Arial"/>
          <w:sz w:val="28"/>
          <w:szCs w:val="28"/>
        </w:rPr>
        <w:t>[</w:t>
      </w:r>
      <w:r>
        <w:rPr>
          <w:rFonts w:ascii="Arial" w:hAnsi="Arial" w:cs="Arial"/>
          <w:sz w:val="28"/>
          <w:szCs w:val="28"/>
        </w:rPr>
        <w:t>0800 634 4504</w:t>
      </w:r>
      <w:r w:rsidR="00763182">
        <w:rPr>
          <w:rFonts w:ascii="Arial" w:hAnsi="Arial" w:cs="Arial"/>
          <w:sz w:val="28"/>
          <w:szCs w:val="28"/>
        </w:rPr>
        <w:t>]</w:t>
      </w:r>
      <w:r>
        <w:rPr>
          <w:rFonts w:ascii="Arial" w:hAnsi="Arial" w:cs="Arial"/>
          <w:sz w:val="28"/>
          <w:szCs w:val="28"/>
        </w:rPr>
        <w:t xml:space="preserve">, or if you would like to email us at </w:t>
      </w:r>
      <w:r w:rsidR="00763182">
        <w:rPr>
          <w:rFonts w:ascii="Arial" w:hAnsi="Arial" w:cs="Arial"/>
          <w:sz w:val="28"/>
          <w:szCs w:val="28"/>
        </w:rPr>
        <w:t>[</w:t>
      </w:r>
      <w:hyperlink w:history="1" r:id="rId20">
        <w:r w:rsidRPr="00152448">
          <w:rPr>
            <w:rStyle w:val="Hyperlink"/>
            <w:rFonts w:ascii="Arial" w:hAnsi="Arial" w:cs="Arial"/>
            <w:color w:val="auto"/>
            <w:sz w:val="28"/>
            <w:szCs w:val="28"/>
            <w:u w:val="none"/>
          </w:rPr>
          <w:t>gladstudy@kcl.ac.uk</w:t>
        </w:r>
      </w:hyperlink>
      <w:r w:rsidR="00763182">
        <w:rPr>
          <w:rStyle w:val="Hyperlink"/>
          <w:rFonts w:ascii="Arial" w:hAnsi="Arial" w:cs="Arial"/>
          <w:color w:val="auto"/>
          <w:sz w:val="28"/>
          <w:szCs w:val="28"/>
          <w:u w:val="none"/>
        </w:rPr>
        <w:t>]</w:t>
      </w:r>
      <w:r w:rsidRPr="00152448">
        <w:rPr>
          <w:rFonts w:ascii="Arial" w:hAnsi="Arial" w:cs="Arial"/>
          <w:sz w:val="28"/>
          <w:szCs w:val="28"/>
        </w:rPr>
        <w:t>.</w:t>
      </w:r>
    </w:p>
    <w:p w:rsidRPr="008A4B11" w:rsidR="0041459B" w:rsidP="004B32F5" w:rsidRDefault="0041459B" w14:paraId="5942A5D5" w14:textId="2011A08C">
      <w:pPr>
        <w:spacing w:before="240"/>
        <w:outlineLvl w:val="0"/>
        <w:rPr>
          <w:rFonts w:ascii="Arial" w:hAnsi="Arial" w:cs="Arial"/>
          <w:sz w:val="28"/>
          <w:szCs w:val="28"/>
        </w:rPr>
      </w:pPr>
    </w:p>
    <w:p w:rsidRPr="00DA6ED2" w:rsidR="00DE51AF" w:rsidP="00DA6ED2" w:rsidRDefault="00DE51AF" w14:paraId="0BAAB720" w14:textId="5EAE912D"/>
    <w:sectPr w:rsidRPr="00DA6ED2" w:rsidR="00DE51AF">
      <w:headerReference w:type="default" r:id="rId21"/>
      <w:footerReference w:type="default" r:id="rId22"/>
      <w:pgSz w:w="11906" w:h="16838" w:orient="portrait"/>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DC" w:author="Debbie Clapham" w:date="2023-06-21T12:35:00Z" w:id="1">
    <w:p w:rsidR="00FD4FAF" w:rsidP="00E81105" w:rsidRDefault="00FD4FAF" w14:paraId="3DD89D9F" w14:textId="77777777">
      <w:pPr>
        <w:pStyle w:val="CommentText"/>
      </w:pPr>
      <w:r>
        <w:rPr>
          <w:rStyle w:val="CommentReference"/>
        </w:rPr>
        <w:annotationRef/>
      </w:r>
      <w:r>
        <w:t xml:space="preserve">Reward or prize? </w:t>
      </w:r>
      <w:r>
        <w:rPr>
          <w:rStyle w:val="CommentReference"/>
        </w:rPr>
        <w:annotationRef/>
      </w:r>
    </w:p>
  </w:comment>
  <w:comment w:initials="DC" w:author="Debbie Clapham" w:date="2023-06-21T12:35:00Z" w:id="2">
    <w:p w:rsidR="4AA3BEFB" w:rsidP="4AA3BEFB" w:rsidRDefault="4AA3BEFB" w14:paraId="7FE9428B" w14:textId="77777777">
      <w:pPr>
        <w:pStyle w:val="CommentText"/>
      </w:pPr>
      <w:r>
        <w:t xml:space="preserve">Reward or prize? </w:t>
      </w:r>
      <w:r>
        <w:rPr>
          <w:rStyle w:val="CommentReference"/>
        </w:rPr>
        <w:annotationRef/>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D89D9F" w15:done="1"/>
  <w15:commentEx w15:paraId="7FE9428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D6CF5" w16cex:dateUtc="2023-06-21T11:35:00Z"/>
  <w16cex:commentExtensible w16cex:durableId="524A35F1" w16cex:dateUtc="2023-06-21T11: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D89D9F" w16cid:durableId="283D6CF5"/>
  <w16cid:commentId w16cid:paraId="7FE9428B" w16cid:durableId="524A35F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3FC8" w:rsidP="00DA6ED2" w:rsidRDefault="009B3FC8" w14:paraId="399694F1" w14:textId="77777777">
      <w:r>
        <w:separator/>
      </w:r>
    </w:p>
  </w:endnote>
  <w:endnote w:type="continuationSeparator" w:id="0">
    <w:p w:rsidR="009B3FC8" w:rsidP="00DA6ED2" w:rsidRDefault="009B3FC8" w14:paraId="0CE01618" w14:textId="77777777">
      <w:r>
        <w:continuationSeparator/>
      </w:r>
    </w:p>
  </w:endnote>
  <w:endnote w:type="continuationNotice" w:id="1">
    <w:p w:rsidR="009B3FC8" w:rsidRDefault="009B3FC8" w14:paraId="507A3D3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C770C7B" w:rsidTr="00A401A5" w14:paraId="4171F72E" w14:textId="77777777">
      <w:trPr>
        <w:trHeight w:val="300"/>
      </w:trPr>
      <w:tc>
        <w:tcPr>
          <w:tcW w:w="3005" w:type="dxa"/>
        </w:tcPr>
        <w:p w:rsidR="6C770C7B" w:rsidP="00A401A5" w:rsidRDefault="6C770C7B" w14:paraId="1E48768E" w14:textId="1EC96384">
          <w:pPr>
            <w:pStyle w:val="Header"/>
            <w:ind w:left="-115"/>
          </w:pPr>
        </w:p>
      </w:tc>
      <w:tc>
        <w:tcPr>
          <w:tcW w:w="3005" w:type="dxa"/>
        </w:tcPr>
        <w:p w:rsidR="6C770C7B" w:rsidP="00A401A5" w:rsidRDefault="6C770C7B" w14:paraId="0B33273A" w14:textId="62ACD4C1">
          <w:pPr>
            <w:pStyle w:val="Header"/>
            <w:jc w:val="center"/>
          </w:pPr>
        </w:p>
      </w:tc>
      <w:tc>
        <w:tcPr>
          <w:tcW w:w="3005" w:type="dxa"/>
        </w:tcPr>
        <w:p w:rsidR="6C770C7B" w:rsidP="00A401A5" w:rsidRDefault="6C770C7B" w14:paraId="72D2BC1B" w14:textId="0F38D5C1">
          <w:pPr>
            <w:pStyle w:val="Header"/>
            <w:ind w:right="-115"/>
            <w:jc w:val="right"/>
          </w:pPr>
        </w:p>
      </w:tc>
    </w:tr>
  </w:tbl>
  <w:p w:rsidR="6C770C7B" w:rsidP="00A401A5" w:rsidRDefault="6C770C7B" w14:paraId="5BAB3E91" w14:textId="67D98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3FC8" w:rsidP="00DA6ED2" w:rsidRDefault="009B3FC8" w14:paraId="0AA038D7" w14:textId="77777777">
      <w:r>
        <w:separator/>
      </w:r>
    </w:p>
  </w:footnote>
  <w:footnote w:type="continuationSeparator" w:id="0">
    <w:p w:rsidR="009B3FC8" w:rsidP="00DA6ED2" w:rsidRDefault="009B3FC8" w14:paraId="0E1E80F1" w14:textId="77777777">
      <w:r>
        <w:continuationSeparator/>
      </w:r>
    </w:p>
  </w:footnote>
  <w:footnote w:type="continuationNotice" w:id="1">
    <w:p w:rsidR="009B3FC8" w:rsidRDefault="009B3FC8" w14:paraId="57B4EF0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F5F55" w:rsidR="00A54407" w:rsidP="00BF5F55" w:rsidRDefault="6C770C7B" w14:paraId="377BF21C" w14:textId="4C6A74D7">
    <w:pPr>
      <w:pStyle w:val="Header"/>
      <w:rPr>
        <w:rFonts w:ascii="Arial" w:hAnsi="Arial" w:cs="Arial"/>
        <w:sz w:val="20"/>
        <w:szCs w:val="20"/>
      </w:rPr>
    </w:pPr>
    <w:r w:rsidRPr="3F7F815D" w:rsidR="3F7F815D">
      <w:rPr>
        <w:rFonts w:ascii="Arial" w:hAnsi="Arial" w:cs="Arial"/>
        <w:sz w:val="20"/>
        <w:szCs w:val="20"/>
      </w:rPr>
      <w:t>Genetic Links to Anxiety and Depression PIS v</w:t>
    </w:r>
    <w:ins w:author="Saakshi Kakar" w:date="2024-08-12T10:24:08.125Z" w:id="2043735863">
      <w:r w:rsidRPr="3F7F815D" w:rsidR="3F7F815D">
        <w:rPr>
          <w:rFonts w:ascii="Arial" w:hAnsi="Arial" w:cs="Arial"/>
          <w:sz w:val="20"/>
          <w:szCs w:val="20"/>
        </w:rPr>
        <w:t>6</w:t>
      </w:r>
    </w:ins>
    <w:del w:author="Saakshi Kakar" w:date="2024-08-12T10:24:07.673Z" w:id="498379925">
      <w:r w:rsidRPr="3F7F815D" w:rsidDel="3F7F815D">
        <w:rPr>
          <w:rFonts w:ascii="Arial" w:hAnsi="Arial" w:cs="Arial"/>
          <w:sz w:val="20"/>
          <w:szCs w:val="20"/>
        </w:rPr>
        <w:delText>5</w:delText>
      </w:r>
    </w:del>
    <w:r w:rsidRPr="3F7F815D" w:rsidR="3F7F815D">
      <w:rPr>
        <w:rFonts w:ascii="Arial" w:hAnsi="Arial" w:cs="Arial"/>
        <w:sz w:val="20"/>
        <w:szCs w:val="20"/>
      </w:rPr>
      <w:t xml:space="preserve">.0 REC Ref: 18/LO/1218               Date: </w:t>
    </w:r>
    <w:ins w:author="Saakshi Kakar" w:date="2024-08-12T10:24:12.398Z" w:id="2036070845">
      <w:r w:rsidRPr="3F7F815D" w:rsidR="3F7F815D">
        <w:rPr>
          <w:rFonts w:ascii="Arial" w:hAnsi="Arial" w:cs="Arial"/>
          <w:sz w:val="20"/>
          <w:szCs w:val="20"/>
        </w:rPr>
        <w:t>12</w:t>
      </w:r>
    </w:ins>
    <w:del w:author="Saakshi Kakar" w:date="2024-08-12T10:24:11.878Z" w:id="964315951">
      <w:r w:rsidRPr="3F7F815D" w:rsidDel="3F7F815D">
        <w:rPr>
          <w:rFonts w:ascii="Arial" w:hAnsi="Arial" w:cs="Arial"/>
          <w:sz w:val="20"/>
          <w:szCs w:val="20"/>
        </w:rPr>
        <w:delText>05</w:delText>
      </w:r>
    </w:del>
    <w:r w:rsidRPr="3F7F815D" w:rsidR="3F7F815D">
      <w:rPr>
        <w:rFonts w:ascii="Arial" w:hAnsi="Arial" w:cs="Arial"/>
        <w:sz w:val="20"/>
        <w:szCs w:val="20"/>
      </w:rPr>
      <w:t>/0</w:t>
    </w:r>
    <w:ins w:author="Saakshi Kakar" w:date="2024-08-12T10:24:15.406Z" w:id="1609162188">
      <w:r w:rsidRPr="3F7F815D" w:rsidR="3F7F815D">
        <w:rPr>
          <w:rFonts w:ascii="Arial" w:hAnsi="Arial" w:cs="Arial"/>
          <w:sz w:val="20"/>
          <w:szCs w:val="20"/>
        </w:rPr>
        <w:t>8</w:t>
      </w:r>
    </w:ins>
    <w:del w:author="Saakshi Kakar" w:date="2024-08-12T10:24:15.061Z" w:id="1861181840">
      <w:r w:rsidRPr="3F7F815D" w:rsidDel="3F7F815D">
        <w:rPr>
          <w:rFonts w:ascii="Arial" w:hAnsi="Arial" w:cs="Arial"/>
          <w:sz w:val="20"/>
          <w:szCs w:val="20"/>
        </w:rPr>
        <w:delText>6</w:delText>
      </w:r>
    </w:del>
    <w:r w:rsidRPr="3F7F815D" w:rsidR="3F7F815D">
      <w:rPr>
        <w:rFonts w:ascii="Arial" w:hAnsi="Arial" w:cs="Arial"/>
        <w:sz w:val="20"/>
        <w:szCs w:val="20"/>
      </w:rPr>
      <w:t>/202</w:t>
    </w:r>
    <w:ins w:author="Saakshi Kakar" w:date="2024-08-12T10:24:20.542Z" w:id="2028455433">
      <w:r w:rsidRPr="3F7F815D" w:rsidR="3F7F815D">
        <w:rPr>
          <w:rFonts w:ascii="Arial" w:hAnsi="Arial" w:cs="Arial"/>
          <w:sz w:val="20"/>
          <w:szCs w:val="20"/>
        </w:rPr>
        <w:t>4</w:t>
      </w:r>
    </w:ins>
    <w:del w:author="Saakshi Kakar" w:date="2024-08-12T10:24:19.272Z" w:id="1654839216">
      <w:r w:rsidRPr="3F7F815D" w:rsidDel="3F7F815D">
        <w:rPr>
          <w:rFonts w:ascii="Arial" w:hAnsi="Arial" w:cs="Arial"/>
          <w:sz w:val="20"/>
          <w:szCs w:val="20"/>
        </w:rPr>
        <w:delText>3</w:delText>
      </w:r>
      <w:r w:rsidRPr="3F7F815D" w:rsidDel="3F7F815D">
        <w:rPr>
          <w:rFonts w:ascii="Arial" w:hAnsi="Arial" w:cs="Arial"/>
          <w:sz w:val="20"/>
          <w:szCs w:val="20"/>
        </w:rPr>
        <w:delText xml:space="preserve"> </w:delText>
      </w:r>
    </w:del>
    <w:r>
      <w:tab/>
    </w:r>
  </w:p>
</w:hdr>
</file>

<file path=word/intelligence2.xml><?xml version="1.0" encoding="utf-8"?>
<int2:intelligence xmlns:int2="http://schemas.microsoft.com/office/intelligence/2020/intelligence" xmlns:oel="http://schemas.microsoft.com/office/2019/extlst">
  <int2:observations>
    <int2:textHash int2:hashCode="9AJv5Ys4oiMaY/" int2:id="ELV26TDS">
      <int2:state int2:value="Rejected" int2:type="AugLoop_Text_Critique"/>
    </int2:textHash>
    <int2:textHash int2:hashCode="FZdd4WMyX6vXo/" int2:id="ovZVdw5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16EDD"/>
    <w:multiLevelType w:val="hybridMultilevel"/>
    <w:tmpl w:val="8B1E8384"/>
    <w:lvl w:ilvl="0" w:tplc="04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FE4AB4"/>
    <w:multiLevelType w:val="hybridMultilevel"/>
    <w:tmpl w:val="9B429B3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71039F"/>
    <w:multiLevelType w:val="hybridMultilevel"/>
    <w:tmpl w:val="45AE92EE"/>
    <w:lvl w:ilvl="0" w:tplc="04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71E3497"/>
    <w:multiLevelType w:val="hybridMultilevel"/>
    <w:tmpl w:val="986AB4EC"/>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4" w15:restartNumberingAfterBreak="0">
    <w:nsid w:val="421862A8"/>
    <w:multiLevelType w:val="hybridMultilevel"/>
    <w:tmpl w:val="29E2087A"/>
    <w:lvl w:ilvl="0" w:tplc="0809000B">
      <w:start w:val="1"/>
      <w:numFmt w:val="bullet"/>
      <w:lvlText w:val=""/>
      <w:lvlJc w:val="left"/>
      <w:pPr>
        <w:ind w:left="1080" w:hanging="360"/>
      </w:pPr>
      <w:rPr>
        <w:rFonts w:hint="default" w:ascii="Wingdings" w:hAnsi="Wingdings"/>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46E62DED"/>
    <w:multiLevelType w:val="hybridMultilevel"/>
    <w:tmpl w:val="253CC572"/>
    <w:lvl w:ilvl="0" w:tplc="EB2ED100">
      <w:start w:val="1"/>
      <w:numFmt w:val="decimal"/>
      <w:lvlText w:val="%1."/>
      <w:lvlJc w:val="left"/>
      <w:pPr>
        <w:tabs>
          <w:tab w:val="num" w:pos="720"/>
        </w:tabs>
        <w:ind w:left="720" w:hanging="360"/>
      </w:pPr>
    </w:lvl>
    <w:lvl w:ilvl="1" w:tplc="9412F698" w:tentative="1">
      <w:start w:val="1"/>
      <w:numFmt w:val="decimal"/>
      <w:lvlText w:val="%2."/>
      <w:lvlJc w:val="left"/>
      <w:pPr>
        <w:tabs>
          <w:tab w:val="num" w:pos="1440"/>
        </w:tabs>
        <w:ind w:left="1440" w:hanging="360"/>
      </w:pPr>
    </w:lvl>
    <w:lvl w:ilvl="2" w:tplc="D2C0CE5C" w:tentative="1">
      <w:start w:val="1"/>
      <w:numFmt w:val="decimal"/>
      <w:lvlText w:val="%3."/>
      <w:lvlJc w:val="left"/>
      <w:pPr>
        <w:tabs>
          <w:tab w:val="num" w:pos="2160"/>
        </w:tabs>
        <w:ind w:left="2160" w:hanging="360"/>
      </w:pPr>
    </w:lvl>
    <w:lvl w:ilvl="3" w:tplc="48BEFA02" w:tentative="1">
      <w:start w:val="1"/>
      <w:numFmt w:val="decimal"/>
      <w:lvlText w:val="%4."/>
      <w:lvlJc w:val="left"/>
      <w:pPr>
        <w:tabs>
          <w:tab w:val="num" w:pos="2880"/>
        </w:tabs>
        <w:ind w:left="2880" w:hanging="360"/>
      </w:pPr>
    </w:lvl>
    <w:lvl w:ilvl="4" w:tplc="B2BC7A32" w:tentative="1">
      <w:start w:val="1"/>
      <w:numFmt w:val="decimal"/>
      <w:lvlText w:val="%5."/>
      <w:lvlJc w:val="left"/>
      <w:pPr>
        <w:tabs>
          <w:tab w:val="num" w:pos="3600"/>
        </w:tabs>
        <w:ind w:left="3600" w:hanging="360"/>
      </w:pPr>
    </w:lvl>
    <w:lvl w:ilvl="5" w:tplc="44003D68" w:tentative="1">
      <w:start w:val="1"/>
      <w:numFmt w:val="decimal"/>
      <w:lvlText w:val="%6."/>
      <w:lvlJc w:val="left"/>
      <w:pPr>
        <w:tabs>
          <w:tab w:val="num" w:pos="4320"/>
        </w:tabs>
        <w:ind w:left="4320" w:hanging="360"/>
      </w:pPr>
    </w:lvl>
    <w:lvl w:ilvl="6" w:tplc="1EFE3628" w:tentative="1">
      <w:start w:val="1"/>
      <w:numFmt w:val="decimal"/>
      <w:lvlText w:val="%7."/>
      <w:lvlJc w:val="left"/>
      <w:pPr>
        <w:tabs>
          <w:tab w:val="num" w:pos="5040"/>
        </w:tabs>
        <w:ind w:left="5040" w:hanging="360"/>
      </w:pPr>
    </w:lvl>
    <w:lvl w:ilvl="7" w:tplc="04BCD970" w:tentative="1">
      <w:start w:val="1"/>
      <w:numFmt w:val="decimal"/>
      <w:lvlText w:val="%8."/>
      <w:lvlJc w:val="left"/>
      <w:pPr>
        <w:tabs>
          <w:tab w:val="num" w:pos="5760"/>
        </w:tabs>
        <w:ind w:left="5760" w:hanging="360"/>
      </w:pPr>
    </w:lvl>
    <w:lvl w:ilvl="8" w:tplc="15E0B26E" w:tentative="1">
      <w:start w:val="1"/>
      <w:numFmt w:val="decimal"/>
      <w:lvlText w:val="%9."/>
      <w:lvlJc w:val="left"/>
      <w:pPr>
        <w:tabs>
          <w:tab w:val="num" w:pos="6480"/>
        </w:tabs>
        <w:ind w:left="6480" w:hanging="360"/>
      </w:pPr>
    </w:lvl>
  </w:abstractNum>
  <w:abstractNum w:abstractNumId="6" w15:restartNumberingAfterBreak="0">
    <w:nsid w:val="58F43F32"/>
    <w:multiLevelType w:val="hybridMultilevel"/>
    <w:tmpl w:val="5E6A7EB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BD00F66"/>
    <w:multiLevelType w:val="hybridMultilevel"/>
    <w:tmpl w:val="ACFE3F7A"/>
    <w:lvl w:ilvl="0" w:tplc="04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7DB0688"/>
    <w:multiLevelType w:val="hybridMultilevel"/>
    <w:tmpl w:val="48704532"/>
    <w:lvl w:ilvl="0" w:tplc="0409000F">
      <w:start w:val="2"/>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5B27F9"/>
    <w:multiLevelType w:val="hybridMultilevel"/>
    <w:tmpl w:val="786681AE"/>
    <w:lvl w:ilvl="0" w:tplc="04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7846768C"/>
    <w:multiLevelType w:val="hybridMultilevel"/>
    <w:tmpl w:val="3B6E41F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25898499">
    <w:abstractNumId w:val="1"/>
  </w:num>
  <w:num w:numId="2" w16cid:durableId="1177577711">
    <w:abstractNumId w:val="9"/>
  </w:num>
  <w:num w:numId="3" w16cid:durableId="1746413821">
    <w:abstractNumId w:val="5"/>
  </w:num>
  <w:num w:numId="4" w16cid:durableId="410395133">
    <w:abstractNumId w:val="8"/>
  </w:num>
  <w:num w:numId="5" w16cid:durableId="1295867743">
    <w:abstractNumId w:val="10"/>
  </w:num>
  <w:num w:numId="6" w16cid:durableId="1568344381">
    <w:abstractNumId w:val="4"/>
  </w:num>
  <w:num w:numId="7" w16cid:durableId="1063599995">
    <w:abstractNumId w:val="6"/>
  </w:num>
  <w:num w:numId="8" w16cid:durableId="1029455051">
    <w:abstractNumId w:val="0"/>
  </w:num>
  <w:num w:numId="9" w16cid:durableId="1008675179">
    <w:abstractNumId w:val="7"/>
  </w:num>
  <w:num w:numId="10" w16cid:durableId="1236547752">
    <w:abstractNumId w:val="2"/>
  </w:num>
  <w:num w:numId="11" w16cid:durableId="25109027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bbie Clapham">
    <w15:presenceInfo w15:providerId="None" w15:userId="Debbie Claph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ED2"/>
    <w:rsid w:val="00003B51"/>
    <w:rsid w:val="000132B3"/>
    <w:rsid w:val="00014CD5"/>
    <w:rsid w:val="00026FE2"/>
    <w:rsid w:val="00045263"/>
    <w:rsid w:val="00047CC7"/>
    <w:rsid w:val="0005563A"/>
    <w:rsid w:val="00062FE1"/>
    <w:rsid w:val="000666FB"/>
    <w:rsid w:val="0007158A"/>
    <w:rsid w:val="00076335"/>
    <w:rsid w:val="00083241"/>
    <w:rsid w:val="000865F2"/>
    <w:rsid w:val="000A0F3B"/>
    <w:rsid w:val="000A4159"/>
    <w:rsid w:val="000B0CA2"/>
    <w:rsid w:val="000B3539"/>
    <w:rsid w:val="000B5423"/>
    <w:rsid w:val="000B67C1"/>
    <w:rsid w:val="000C5FB8"/>
    <w:rsid w:val="000D17BC"/>
    <w:rsid w:val="000D5F2A"/>
    <w:rsid w:val="000E1FB2"/>
    <w:rsid w:val="000E7D27"/>
    <w:rsid w:val="000F16C8"/>
    <w:rsid w:val="000F3757"/>
    <w:rsid w:val="00101859"/>
    <w:rsid w:val="00102D15"/>
    <w:rsid w:val="00106ED5"/>
    <w:rsid w:val="00110B3F"/>
    <w:rsid w:val="001275EA"/>
    <w:rsid w:val="00141AE2"/>
    <w:rsid w:val="00142460"/>
    <w:rsid w:val="00147F11"/>
    <w:rsid w:val="00150047"/>
    <w:rsid w:val="0015193F"/>
    <w:rsid w:val="00152448"/>
    <w:rsid w:val="00155968"/>
    <w:rsid w:val="00157C57"/>
    <w:rsid w:val="00167A6C"/>
    <w:rsid w:val="0017436C"/>
    <w:rsid w:val="00175502"/>
    <w:rsid w:val="001764CE"/>
    <w:rsid w:val="001876F8"/>
    <w:rsid w:val="001A4651"/>
    <w:rsid w:val="001B4630"/>
    <w:rsid w:val="001B53D9"/>
    <w:rsid w:val="001D0A52"/>
    <w:rsid w:val="001D30B1"/>
    <w:rsid w:val="001D5D40"/>
    <w:rsid w:val="001D6E0F"/>
    <w:rsid w:val="001E0DED"/>
    <w:rsid w:val="001E526C"/>
    <w:rsid w:val="001F375C"/>
    <w:rsid w:val="00202632"/>
    <w:rsid w:val="002104F9"/>
    <w:rsid w:val="00216D9D"/>
    <w:rsid w:val="00220E63"/>
    <w:rsid w:val="00235308"/>
    <w:rsid w:val="00237CEC"/>
    <w:rsid w:val="0024236E"/>
    <w:rsid w:val="00250786"/>
    <w:rsid w:val="00256A78"/>
    <w:rsid w:val="002729BE"/>
    <w:rsid w:val="00275801"/>
    <w:rsid w:val="002818FF"/>
    <w:rsid w:val="002960D7"/>
    <w:rsid w:val="002A2BB1"/>
    <w:rsid w:val="002A9567"/>
    <w:rsid w:val="002B5B91"/>
    <w:rsid w:val="002C7D75"/>
    <w:rsid w:val="002D533C"/>
    <w:rsid w:val="002E17B4"/>
    <w:rsid w:val="002E7635"/>
    <w:rsid w:val="00300921"/>
    <w:rsid w:val="003026A4"/>
    <w:rsid w:val="00305601"/>
    <w:rsid w:val="0031242B"/>
    <w:rsid w:val="00312770"/>
    <w:rsid w:val="00323D6C"/>
    <w:rsid w:val="003328EA"/>
    <w:rsid w:val="0033495E"/>
    <w:rsid w:val="00361C92"/>
    <w:rsid w:val="00361D08"/>
    <w:rsid w:val="003636B4"/>
    <w:rsid w:val="003652D1"/>
    <w:rsid w:val="00374310"/>
    <w:rsid w:val="00385D3B"/>
    <w:rsid w:val="00386AE0"/>
    <w:rsid w:val="00387463"/>
    <w:rsid w:val="0039340E"/>
    <w:rsid w:val="00393D04"/>
    <w:rsid w:val="00394CA2"/>
    <w:rsid w:val="003A5F08"/>
    <w:rsid w:val="003B387F"/>
    <w:rsid w:val="003C52C0"/>
    <w:rsid w:val="003C538B"/>
    <w:rsid w:val="003D7E9F"/>
    <w:rsid w:val="003E1F2D"/>
    <w:rsid w:val="003E5BEF"/>
    <w:rsid w:val="003E75C4"/>
    <w:rsid w:val="003F35D3"/>
    <w:rsid w:val="003F619D"/>
    <w:rsid w:val="0040265A"/>
    <w:rsid w:val="0041459B"/>
    <w:rsid w:val="00416369"/>
    <w:rsid w:val="0042507D"/>
    <w:rsid w:val="00426353"/>
    <w:rsid w:val="00431DF2"/>
    <w:rsid w:val="00432101"/>
    <w:rsid w:val="004357B1"/>
    <w:rsid w:val="004544E0"/>
    <w:rsid w:val="004546FF"/>
    <w:rsid w:val="00466651"/>
    <w:rsid w:val="00467CB2"/>
    <w:rsid w:val="004700C0"/>
    <w:rsid w:val="004808FD"/>
    <w:rsid w:val="00482221"/>
    <w:rsid w:val="004A263E"/>
    <w:rsid w:val="004A3A1E"/>
    <w:rsid w:val="004B09B6"/>
    <w:rsid w:val="004B32F5"/>
    <w:rsid w:val="004C6F6D"/>
    <w:rsid w:val="004D420B"/>
    <w:rsid w:val="004E0C4F"/>
    <w:rsid w:val="004E1A34"/>
    <w:rsid w:val="004E70D6"/>
    <w:rsid w:val="004F1469"/>
    <w:rsid w:val="004F7F1A"/>
    <w:rsid w:val="005015CF"/>
    <w:rsid w:val="005104C7"/>
    <w:rsid w:val="00511061"/>
    <w:rsid w:val="00515EA6"/>
    <w:rsid w:val="00517269"/>
    <w:rsid w:val="005342E0"/>
    <w:rsid w:val="005353F4"/>
    <w:rsid w:val="00535C01"/>
    <w:rsid w:val="005429BC"/>
    <w:rsid w:val="00543F7C"/>
    <w:rsid w:val="00546AA0"/>
    <w:rsid w:val="00547EC9"/>
    <w:rsid w:val="00585DB5"/>
    <w:rsid w:val="00593115"/>
    <w:rsid w:val="005A7CA5"/>
    <w:rsid w:val="005B0E92"/>
    <w:rsid w:val="005B21D5"/>
    <w:rsid w:val="005B24E9"/>
    <w:rsid w:val="005B29F1"/>
    <w:rsid w:val="005B2FE3"/>
    <w:rsid w:val="005C113C"/>
    <w:rsid w:val="005C53EC"/>
    <w:rsid w:val="005D4D6D"/>
    <w:rsid w:val="005D7456"/>
    <w:rsid w:val="005F082D"/>
    <w:rsid w:val="005F2BD0"/>
    <w:rsid w:val="00604927"/>
    <w:rsid w:val="0060700C"/>
    <w:rsid w:val="00607B58"/>
    <w:rsid w:val="00613553"/>
    <w:rsid w:val="0061549C"/>
    <w:rsid w:val="00615E7E"/>
    <w:rsid w:val="00616970"/>
    <w:rsid w:val="0062415F"/>
    <w:rsid w:val="00624355"/>
    <w:rsid w:val="00633596"/>
    <w:rsid w:val="006359CA"/>
    <w:rsid w:val="00641E2B"/>
    <w:rsid w:val="00661E2F"/>
    <w:rsid w:val="00664399"/>
    <w:rsid w:val="00666D61"/>
    <w:rsid w:val="0066734B"/>
    <w:rsid w:val="00677541"/>
    <w:rsid w:val="0068127E"/>
    <w:rsid w:val="006909D3"/>
    <w:rsid w:val="0069363C"/>
    <w:rsid w:val="006A2EC2"/>
    <w:rsid w:val="006A517F"/>
    <w:rsid w:val="006A5D24"/>
    <w:rsid w:val="006A634C"/>
    <w:rsid w:val="006A6F7D"/>
    <w:rsid w:val="006B2D7C"/>
    <w:rsid w:val="006C1B98"/>
    <w:rsid w:val="006C2867"/>
    <w:rsid w:val="006D0347"/>
    <w:rsid w:val="006D0E8E"/>
    <w:rsid w:val="006E4C82"/>
    <w:rsid w:val="006F0E9E"/>
    <w:rsid w:val="006F5787"/>
    <w:rsid w:val="007054C4"/>
    <w:rsid w:val="00712160"/>
    <w:rsid w:val="00720D5B"/>
    <w:rsid w:val="00742EA2"/>
    <w:rsid w:val="00753A74"/>
    <w:rsid w:val="00763182"/>
    <w:rsid w:val="00770C25"/>
    <w:rsid w:val="0077215A"/>
    <w:rsid w:val="00785A1C"/>
    <w:rsid w:val="007A260F"/>
    <w:rsid w:val="007A7887"/>
    <w:rsid w:val="007B1F0D"/>
    <w:rsid w:val="007D1BE0"/>
    <w:rsid w:val="007E6DD9"/>
    <w:rsid w:val="007E6E52"/>
    <w:rsid w:val="007F222E"/>
    <w:rsid w:val="00806FB6"/>
    <w:rsid w:val="008163B7"/>
    <w:rsid w:val="00827414"/>
    <w:rsid w:val="00841A3D"/>
    <w:rsid w:val="008467AF"/>
    <w:rsid w:val="00850230"/>
    <w:rsid w:val="00877329"/>
    <w:rsid w:val="00895927"/>
    <w:rsid w:val="008A15EE"/>
    <w:rsid w:val="008A1F8E"/>
    <w:rsid w:val="008A49E4"/>
    <w:rsid w:val="008A70FC"/>
    <w:rsid w:val="008B4C11"/>
    <w:rsid w:val="008B4F4A"/>
    <w:rsid w:val="008B51A1"/>
    <w:rsid w:val="008C575F"/>
    <w:rsid w:val="008C7C30"/>
    <w:rsid w:val="008D1104"/>
    <w:rsid w:val="008D5033"/>
    <w:rsid w:val="008D6993"/>
    <w:rsid w:val="008D763C"/>
    <w:rsid w:val="008D7C0C"/>
    <w:rsid w:val="008E4118"/>
    <w:rsid w:val="008E7546"/>
    <w:rsid w:val="008F21EC"/>
    <w:rsid w:val="008F4E86"/>
    <w:rsid w:val="008F58C1"/>
    <w:rsid w:val="008F5F32"/>
    <w:rsid w:val="008F7CEC"/>
    <w:rsid w:val="0090174E"/>
    <w:rsid w:val="00906EA6"/>
    <w:rsid w:val="00907A5E"/>
    <w:rsid w:val="00907BFE"/>
    <w:rsid w:val="009157BC"/>
    <w:rsid w:val="00920B78"/>
    <w:rsid w:val="00927459"/>
    <w:rsid w:val="00931040"/>
    <w:rsid w:val="00934D04"/>
    <w:rsid w:val="00936ED7"/>
    <w:rsid w:val="009452BE"/>
    <w:rsid w:val="00952591"/>
    <w:rsid w:val="009578A9"/>
    <w:rsid w:val="009672F3"/>
    <w:rsid w:val="00975563"/>
    <w:rsid w:val="00980836"/>
    <w:rsid w:val="00982EE5"/>
    <w:rsid w:val="009A466B"/>
    <w:rsid w:val="009A7DBC"/>
    <w:rsid w:val="009B2AEE"/>
    <w:rsid w:val="009B3FC8"/>
    <w:rsid w:val="009C199D"/>
    <w:rsid w:val="009C2D63"/>
    <w:rsid w:val="009C433E"/>
    <w:rsid w:val="009D6ACF"/>
    <w:rsid w:val="009F2803"/>
    <w:rsid w:val="009F2B26"/>
    <w:rsid w:val="009F59D0"/>
    <w:rsid w:val="009F7AB2"/>
    <w:rsid w:val="00A11883"/>
    <w:rsid w:val="00A11A7B"/>
    <w:rsid w:val="00A146C6"/>
    <w:rsid w:val="00A16D57"/>
    <w:rsid w:val="00A25FF1"/>
    <w:rsid w:val="00A30C20"/>
    <w:rsid w:val="00A34482"/>
    <w:rsid w:val="00A401A5"/>
    <w:rsid w:val="00A4655B"/>
    <w:rsid w:val="00A54407"/>
    <w:rsid w:val="00A8143B"/>
    <w:rsid w:val="00A8234B"/>
    <w:rsid w:val="00A9706D"/>
    <w:rsid w:val="00A97F03"/>
    <w:rsid w:val="00AA130A"/>
    <w:rsid w:val="00AA70C4"/>
    <w:rsid w:val="00AB0932"/>
    <w:rsid w:val="00AB543F"/>
    <w:rsid w:val="00AB5904"/>
    <w:rsid w:val="00AB5C33"/>
    <w:rsid w:val="00AB7889"/>
    <w:rsid w:val="00AC2D09"/>
    <w:rsid w:val="00AC3F38"/>
    <w:rsid w:val="00AC735E"/>
    <w:rsid w:val="00AD0A8B"/>
    <w:rsid w:val="00AE7A0A"/>
    <w:rsid w:val="00AF272D"/>
    <w:rsid w:val="00AF299B"/>
    <w:rsid w:val="00AF38F7"/>
    <w:rsid w:val="00B34A12"/>
    <w:rsid w:val="00B35024"/>
    <w:rsid w:val="00B41E8A"/>
    <w:rsid w:val="00B50E71"/>
    <w:rsid w:val="00B56186"/>
    <w:rsid w:val="00B66B22"/>
    <w:rsid w:val="00B708DA"/>
    <w:rsid w:val="00B74B5D"/>
    <w:rsid w:val="00B77787"/>
    <w:rsid w:val="00B83257"/>
    <w:rsid w:val="00B843B2"/>
    <w:rsid w:val="00B879E8"/>
    <w:rsid w:val="00B940C1"/>
    <w:rsid w:val="00BA0D9E"/>
    <w:rsid w:val="00BA1711"/>
    <w:rsid w:val="00BA3AD1"/>
    <w:rsid w:val="00BA7F19"/>
    <w:rsid w:val="00BB1EF9"/>
    <w:rsid w:val="00BB4E34"/>
    <w:rsid w:val="00BB79B2"/>
    <w:rsid w:val="00BC24F1"/>
    <w:rsid w:val="00BC4A5F"/>
    <w:rsid w:val="00BC6A7C"/>
    <w:rsid w:val="00BD3264"/>
    <w:rsid w:val="00BD5B36"/>
    <w:rsid w:val="00BD653D"/>
    <w:rsid w:val="00BD6579"/>
    <w:rsid w:val="00BE456C"/>
    <w:rsid w:val="00BF26C9"/>
    <w:rsid w:val="00BF46FA"/>
    <w:rsid w:val="00BF53E5"/>
    <w:rsid w:val="00BF5F55"/>
    <w:rsid w:val="00C020AB"/>
    <w:rsid w:val="00C02C32"/>
    <w:rsid w:val="00C03CBD"/>
    <w:rsid w:val="00C06696"/>
    <w:rsid w:val="00C1032F"/>
    <w:rsid w:val="00C10DDB"/>
    <w:rsid w:val="00C13909"/>
    <w:rsid w:val="00C17B50"/>
    <w:rsid w:val="00C31F0B"/>
    <w:rsid w:val="00C368DA"/>
    <w:rsid w:val="00C37921"/>
    <w:rsid w:val="00C37CCE"/>
    <w:rsid w:val="00C4436B"/>
    <w:rsid w:val="00C545DE"/>
    <w:rsid w:val="00C573A4"/>
    <w:rsid w:val="00C61096"/>
    <w:rsid w:val="00C61E12"/>
    <w:rsid w:val="00C64A45"/>
    <w:rsid w:val="00C73BE6"/>
    <w:rsid w:val="00C74643"/>
    <w:rsid w:val="00C754CF"/>
    <w:rsid w:val="00C75BC1"/>
    <w:rsid w:val="00C77882"/>
    <w:rsid w:val="00C8107D"/>
    <w:rsid w:val="00C8180F"/>
    <w:rsid w:val="00C82BEA"/>
    <w:rsid w:val="00C82E44"/>
    <w:rsid w:val="00C83194"/>
    <w:rsid w:val="00C84EB2"/>
    <w:rsid w:val="00C9026D"/>
    <w:rsid w:val="00C924CF"/>
    <w:rsid w:val="00C95D26"/>
    <w:rsid w:val="00C96AF3"/>
    <w:rsid w:val="00CB0A2D"/>
    <w:rsid w:val="00CB3F8B"/>
    <w:rsid w:val="00CB753A"/>
    <w:rsid w:val="00CC55D8"/>
    <w:rsid w:val="00CC7FA6"/>
    <w:rsid w:val="00CE0F96"/>
    <w:rsid w:val="00CE19E0"/>
    <w:rsid w:val="00CE5AE2"/>
    <w:rsid w:val="00CE65D4"/>
    <w:rsid w:val="00CE6D6E"/>
    <w:rsid w:val="00CF0CA5"/>
    <w:rsid w:val="00CF453E"/>
    <w:rsid w:val="00CF53D5"/>
    <w:rsid w:val="00D00B93"/>
    <w:rsid w:val="00D0482A"/>
    <w:rsid w:val="00D17C03"/>
    <w:rsid w:val="00D17EED"/>
    <w:rsid w:val="00D26CC7"/>
    <w:rsid w:val="00D35949"/>
    <w:rsid w:val="00D423B5"/>
    <w:rsid w:val="00D44587"/>
    <w:rsid w:val="00D45B46"/>
    <w:rsid w:val="00D47C07"/>
    <w:rsid w:val="00D50744"/>
    <w:rsid w:val="00D63743"/>
    <w:rsid w:val="00D644C8"/>
    <w:rsid w:val="00D65C76"/>
    <w:rsid w:val="00D73E04"/>
    <w:rsid w:val="00D839F1"/>
    <w:rsid w:val="00D86AB2"/>
    <w:rsid w:val="00D8714A"/>
    <w:rsid w:val="00D92889"/>
    <w:rsid w:val="00D9FA26"/>
    <w:rsid w:val="00DA6ED2"/>
    <w:rsid w:val="00DB20B6"/>
    <w:rsid w:val="00DC00F7"/>
    <w:rsid w:val="00DC294C"/>
    <w:rsid w:val="00DC2AC5"/>
    <w:rsid w:val="00DD01FA"/>
    <w:rsid w:val="00DD0E22"/>
    <w:rsid w:val="00DE2CA2"/>
    <w:rsid w:val="00DE51AF"/>
    <w:rsid w:val="00DE645D"/>
    <w:rsid w:val="00DE7530"/>
    <w:rsid w:val="00DF060A"/>
    <w:rsid w:val="00DF0E97"/>
    <w:rsid w:val="00DF7F8C"/>
    <w:rsid w:val="00E07541"/>
    <w:rsid w:val="00E1323A"/>
    <w:rsid w:val="00E17712"/>
    <w:rsid w:val="00E21A93"/>
    <w:rsid w:val="00E36725"/>
    <w:rsid w:val="00E41432"/>
    <w:rsid w:val="00E46C84"/>
    <w:rsid w:val="00E50C69"/>
    <w:rsid w:val="00E521DE"/>
    <w:rsid w:val="00E54737"/>
    <w:rsid w:val="00E54983"/>
    <w:rsid w:val="00E6402E"/>
    <w:rsid w:val="00E66395"/>
    <w:rsid w:val="00E8006C"/>
    <w:rsid w:val="00E81105"/>
    <w:rsid w:val="00E857A5"/>
    <w:rsid w:val="00E915A3"/>
    <w:rsid w:val="00E921A3"/>
    <w:rsid w:val="00EA070E"/>
    <w:rsid w:val="00EA1F6C"/>
    <w:rsid w:val="00EB0ADF"/>
    <w:rsid w:val="00EB3E8D"/>
    <w:rsid w:val="00EB62F9"/>
    <w:rsid w:val="00EE2350"/>
    <w:rsid w:val="00EE2CCF"/>
    <w:rsid w:val="00EF0699"/>
    <w:rsid w:val="00EF27DA"/>
    <w:rsid w:val="00EF2844"/>
    <w:rsid w:val="00EF5816"/>
    <w:rsid w:val="00EF5BE6"/>
    <w:rsid w:val="00EF5CD7"/>
    <w:rsid w:val="00F01A23"/>
    <w:rsid w:val="00F034FF"/>
    <w:rsid w:val="00F12478"/>
    <w:rsid w:val="00F12AD4"/>
    <w:rsid w:val="00F22591"/>
    <w:rsid w:val="00F267B3"/>
    <w:rsid w:val="00F26C97"/>
    <w:rsid w:val="00F361E4"/>
    <w:rsid w:val="00F36D7B"/>
    <w:rsid w:val="00F4031B"/>
    <w:rsid w:val="00F428A6"/>
    <w:rsid w:val="00F455C1"/>
    <w:rsid w:val="00F47481"/>
    <w:rsid w:val="00F62C3E"/>
    <w:rsid w:val="00F71DDE"/>
    <w:rsid w:val="00F81939"/>
    <w:rsid w:val="00F87328"/>
    <w:rsid w:val="00FA6303"/>
    <w:rsid w:val="00FB482C"/>
    <w:rsid w:val="00FB64A8"/>
    <w:rsid w:val="00FB6F3D"/>
    <w:rsid w:val="00FB789E"/>
    <w:rsid w:val="00FC399D"/>
    <w:rsid w:val="00FC58BD"/>
    <w:rsid w:val="00FD4FAF"/>
    <w:rsid w:val="00FE5927"/>
    <w:rsid w:val="00FE5A5C"/>
    <w:rsid w:val="00FF2DF1"/>
    <w:rsid w:val="00FF6636"/>
    <w:rsid w:val="0145AE73"/>
    <w:rsid w:val="020E5FC6"/>
    <w:rsid w:val="029C1F9A"/>
    <w:rsid w:val="02B7FA93"/>
    <w:rsid w:val="03873B8B"/>
    <w:rsid w:val="03DB0611"/>
    <w:rsid w:val="045D5408"/>
    <w:rsid w:val="0518D85B"/>
    <w:rsid w:val="051C1DC4"/>
    <w:rsid w:val="075818B4"/>
    <w:rsid w:val="0818E083"/>
    <w:rsid w:val="083F53A8"/>
    <w:rsid w:val="08892553"/>
    <w:rsid w:val="09D680A5"/>
    <w:rsid w:val="0B06D477"/>
    <w:rsid w:val="0B8A31ED"/>
    <w:rsid w:val="0C6AF35E"/>
    <w:rsid w:val="0CA4C25D"/>
    <w:rsid w:val="0D2E210B"/>
    <w:rsid w:val="0D4C237B"/>
    <w:rsid w:val="0E0E4BA3"/>
    <w:rsid w:val="0E8AFB4F"/>
    <w:rsid w:val="0EEB0176"/>
    <w:rsid w:val="0F2EE1F3"/>
    <w:rsid w:val="0F9300ED"/>
    <w:rsid w:val="10A5E93F"/>
    <w:rsid w:val="10E8FC09"/>
    <w:rsid w:val="110D9E04"/>
    <w:rsid w:val="125D4700"/>
    <w:rsid w:val="12E67AF5"/>
    <w:rsid w:val="1334264A"/>
    <w:rsid w:val="133A3CD9"/>
    <w:rsid w:val="1367D0CF"/>
    <w:rsid w:val="14F49778"/>
    <w:rsid w:val="15405A98"/>
    <w:rsid w:val="16E2E587"/>
    <w:rsid w:val="194D1159"/>
    <w:rsid w:val="1A5D5D40"/>
    <w:rsid w:val="1A7522A0"/>
    <w:rsid w:val="1AAD2DAB"/>
    <w:rsid w:val="1B4DFDD9"/>
    <w:rsid w:val="1CF18878"/>
    <w:rsid w:val="1D76963F"/>
    <w:rsid w:val="1D96F85E"/>
    <w:rsid w:val="1ED422B4"/>
    <w:rsid w:val="1F317E39"/>
    <w:rsid w:val="201A303A"/>
    <w:rsid w:val="204C5DA1"/>
    <w:rsid w:val="20BBB1D1"/>
    <w:rsid w:val="225A426D"/>
    <w:rsid w:val="229C02E1"/>
    <w:rsid w:val="22B92AAB"/>
    <w:rsid w:val="23D0C0ED"/>
    <w:rsid w:val="23F42F66"/>
    <w:rsid w:val="247D72CB"/>
    <w:rsid w:val="24814C96"/>
    <w:rsid w:val="24F33B18"/>
    <w:rsid w:val="2555F92E"/>
    <w:rsid w:val="25B49898"/>
    <w:rsid w:val="26804435"/>
    <w:rsid w:val="272DB390"/>
    <w:rsid w:val="27F2838E"/>
    <w:rsid w:val="2844AC1F"/>
    <w:rsid w:val="29BCC6CF"/>
    <w:rsid w:val="2A1E1B62"/>
    <w:rsid w:val="2A89464A"/>
    <w:rsid w:val="2B04870B"/>
    <w:rsid w:val="2C53EF0B"/>
    <w:rsid w:val="2D410F0B"/>
    <w:rsid w:val="2E9D4109"/>
    <w:rsid w:val="30D215CD"/>
    <w:rsid w:val="31018F3B"/>
    <w:rsid w:val="324776DD"/>
    <w:rsid w:val="32B11F35"/>
    <w:rsid w:val="32E706D2"/>
    <w:rsid w:val="33A45148"/>
    <w:rsid w:val="33C9ADA3"/>
    <w:rsid w:val="343B58EE"/>
    <w:rsid w:val="343B726C"/>
    <w:rsid w:val="34AAE51F"/>
    <w:rsid w:val="35702EAE"/>
    <w:rsid w:val="36293E03"/>
    <w:rsid w:val="366526BD"/>
    <w:rsid w:val="36A71871"/>
    <w:rsid w:val="36E0A913"/>
    <w:rsid w:val="371A740B"/>
    <w:rsid w:val="37531CF4"/>
    <w:rsid w:val="37799D78"/>
    <w:rsid w:val="37BEB514"/>
    <w:rsid w:val="38F25B3A"/>
    <w:rsid w:val="395E0ED5"/>
    <w:rsid w:val="39F40340"/>
    <w:rsid w:val="3A0B3210"/>
    <w:rsid w:val="3A5A023A"/>
    <w:rsid w:val="3ABE5D09"/>
    <w:rsid w:val="3B137586"/>
    <w:rsid w:val="3C2D8D4A"/>
    <w:rsid w:val="3CA97680"/>
    <w:rsid w:val="3D459424"/>
    <w:rsid w:val="3E46402C"/>
    <w:rsid w:val="3E63653F"/>
    <w:rsid w:val="3F15048A"/>
    <w:rsid w:val="3F28F96E"/>
    <w:rsid w:val="3F2ADF81"/>
    <w:rsid w:val="3F3E8CFA"/>
    <w:rsid w:val="3F7F815D"/>
    <w:rsid w:val="3FBFE613"/>
    <w:rsid w:val="40570C5F"/>
    <w:rsid w:val="4062E69A"/>
    <w:rsid w:val="40AEE079"/>
    <w:rsid w:val="4164B891"/>
    <w:rsid w:val="41F3293A"/>
    <w:rsid w:val="41F398D5"/>
    <w:rsid w:val="427507A2"/>
    <w:rsid w:val="429CD71C"/>
    <w:rsid w:val="430088F2"/>
    <w:rsid w:val="4376532D"/>
    <w:rsid w:val="43B13D30"/>
    <w:rsid w:val="43FB09F2"/>
    <w:rsid w:val="44F4FA73"/>
    <w:rsid w:val="45168F91"/>
    <w:rsid w:val="45DA7876"/>
    <w:rsid w:val="46009FB8"/>
    <w:rsid w:val="460FAAA7"/>
    <w:rsid w:val="4691315E"/>
    <w:rsid w:val="46D3B243"/>
    <w:rsid w:val="47625E8F"/>
    <w:rsid w:val="47A3B5B8"/>
    <w:rsid w:val="48CEDD12"/>
    <w:rsid w:val="48FB113E"/>
    <w:rsid w:val="4903F72E"/>
    <w:rsid w:val="49C81896"/>
    <w:rsid w:val="4A5C9D5F"/>
    <w:rsid w:val="4AA3BEFB"/>
    <w:rsid w:val="4B42D32D"/>
    <w:rsid w:val="4BEDDFC2"/>
    <w:rsid w:val="4C1E9FCB"/>
    <w:rsid w:val="4C42F8C3"/>
    <w:rsid w:val="4CC64D1F"/>
    <w:rsid w:val="4CDEA38E"/>
    <w:rsid w:val="4CFFB958"/>
    <w:rsid w:val="4D0C9456"/>
    <w:rsid w:val="4E203B94"/>
    <w:rsid w:val="4E65EA96"/>
    <w:rsid w:val="4E7A73EF"/>
    <w:rsid w:val="4EFA7C8F"/>
    <w:rsid w:val="4FFC8FAD"/>
    <w:rsid w:val="518B6026"/>
    <w:rsid w:val="51E87647"/>
    <w:rsid w:val="51EBA913"/>
    <w:rsid w:val="5217AC04"/>
    <w:rsid w:val="524F4DEC"/>
    <w:rsid w:val="528698BB"/>
    <w:rsid w:val="5568D6D0"/>
    <w:rsid w:val="55A93FDD"/>
    <w:rsid w:val="56063361"/>
    <w:rsid w:val="5609674E"/>
    <w:rsid w:val="57BD996E"/>
    <w:rsid w:val="57DACE49"/>
    <w:rsid w:val="5813D9A8"/>
    <w:rsid w:val="58298AF3"/>
    <w:rsid w:val="59000239"/>
    <w:rsid w:val="5926AD51"/>
    <w:rsid w:val="59D54F0E"/>
    <w:rsid w:val="59E60D97"/>
    <w:rsid w:val="5A628BF7"/>
    <w:rsid w:val="5B03F775"/>
    <w:rsid w:val="5B33426D"/>
    <w:rsid w:val="5C2822FC"/>
    <w:rsid w:val="5CDA0B96"/>
    <w:rsid w:val="5CFE7461"/>
    <w:rsid w:val="5D798AD6"/>
    <w:rsid w:val="5D9487F8"/>
    <w:rsid w:val="5D9E03D6"/>
    <w:rsid w:val="5DDE55F2"/>
    <w:rsid w:val="5DF13142"/>
    <w:rsid w:val="5E62A44E"/>
    <w:rsid w:val="5EA42F08"/>
    <w:rsid w:val="5F2BF55C"/>
    <w:rsid w:val="5F3A0C6D"/>
    <w:rsid w:val="5F4391D4"/>
    <w:rsid w:val="606D77BD"/>
    <w:rsid w:val="60FC251C"/>
    <w:rsid w:val="61410E5D"/>
    <w:rsid w:val="615FD329"/>
    <w:rsid w:val="61762D58"/>
    <w:rsid w:val="6219939C"/>
    <w:rsid w:val="639B97D4"/>
    <w:rsid w:val="63D22287"/>
    <w:rsid w:val="64730699"/>
    <w:rsid w:val="64923DD8"/>
    <w:rsid w:val="649A2781"/>
    <w:rsid w:val="6509645A"/>
    <w:rsid w:val="651AC9F6"/>
    <w:rsid w:val="654A14AA"/>
    <w:rsid w:val="659B0D82"/>
    <w:rsid w:val="665F5729"/>
    <w:rsid w:val="6664167B"/>
    <w:rsid w:val="66A39724"/>
    <w:rsid w:val="66C4C400"/>
    <w:rsid w:val="66C4FB51"/>
    <w:rsid w:val="66E92169"/>
    <w:rsid w:val="67411187"/>
    <w:rsid w:val="67823798"/>
    <w:rsid w:val="68D9EFFC"/>
    <w:rsid w:val="692038D0"/>
    <w:rsid w:val="692A5AA6"/>
    <w:rsid w:val="6A149F89"/>
    <w:rsid w:val="6A1FC391"/>
    <w:rsid w:val="6A6F1E0C"/>
    <w:rsid w:val="6B8BD0B2"/>
    <w:rsid w:val="6C49B557"/>
    <w:rsid w:val="6C525C4E"/>
    <w:rsid w:val="6C770C7B"/>
    <w:rsid w:val="6CA8991E"/>
    <w:rsid w:val="6CB26DBA"/>
    <w:rsid w:val="6DC4CCF7"/>
    <w:rsid w:val="6DEE2CAF"/>
    <w:rsid w:val="6E97670E"/>
    <w:rsid w:val="7000F72B"/>
    <w:rsid w:val="7060021D"/>
    <w:rsid w:val="7062B01B"/>
    <w:rsid w:val="71354EF2"/>
    <w:rsid w:val="71B634B2"/>
    <w:rsid w:val="71DFA861"/>
    <w:rsid w:val="71F3769E"/>
    <w:rsid w:val="7346DAD3"/>
    <w:rsid w:val="736C46FA"/>
    <w:rsid w:val="741FFA9E"/>
    <w:rsid w:val="74257C6C"/>
    <w:rsid w:val="751CEAA8"/>
    <w:rsid w:val="75337340"/>
    <w:rsid w:val="75AAC1FE"/>
    <w:rsid w:val="76AF27E3"/>
    <w:rsid w:val="76E8D8F0"/>
    <w:rsid w:val="77A49076"/>
    <w:rsid w:val="7836F5C9"/>
    <w:rsid w:val="79E163E4"/>
    <w:rsid w:val="7A804B2F"/>
    <w:rsid w:val="7A8984FB"/>
    <w:rsid w:val="7B8E01D9"/>
    <w:rsid w:val="7BA471E6"/>
    <w:rsid w:val="7C4BC719"/>
    <w:rsid w:val="7C5BFA71"/>
    <w:rsid w:val="7C652BA6"/>
    <w:rsid w:val="7DF6571B"/>
    <w:rsid w:val="7E80D1F4"/>
    <w:rsid w:val="7E885A2A"/>
    <w:rsid w:val="7F5FDE26"/>
    <w:rsid w:val="7FBB5DF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C88740"/>
  <w15:docId w15:val="{586859BC-012D-4795-A882-6ABDADBD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A6ED2"/>
    <w:pPr>
      <w:spacing w:after="0" w:line="240" w:lineRule="auto"/>
    </w:pPr>
    <w:rPr>
      <w:rFonts w:eastAsiaTheme="minorEastAsia"/>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A6ED2"/>
    <w:pPr>
      <w:tabs>
        <w:tab w:val="center" w:pos="4513"/>
        <w:tab w:val="right" w:pos="9026"/>
      </w:tabs>
    </w:pPr>
  </w:style>
  <w:style w:type="character" w:styleId="HeaderChar" w:customStyle="1">
    <w:name w:val="Header Char"/>
    <w:basedOn w:val="DefaultParagraphFont"/>
    <w:link w:val="Header"/>
    <w:uiPriority w:val="99"/>
    <w:rsid w:val="00DA6ED2"/>
    <w:rPr>
      <w:rFonts w:eastAsiaTheme="minorEastAsia"/>
      <w:sz w:val="24"/>
      <w:szCs w:val="24"/>
    </w:rPr>
  </w:style>
  <w:style w:type="paragraph" w:styleId="Footer">
    <w:name w:val="footer"/>
    <w:basedOn w:val="Normal"/>
    <w:link w:val="FooterChar"/>
    <w:uiPriority w:val="99"/>
    <w:unhideWhenUsed/>
    <w:rsid w:val="00DA6ED2"/>
    <w:pPr>
      <w:tabs>
        <w:tab w:val="center" w:pos="4513"/>
        <w:tab w:val="right" w:pos="9026"/>
      </w:tabs>
    </w:pPr>
  </w:style>
  <w:style w:type="character" w:styleId="FooterChar" w:customStyle="1">
    <w:name w:val="Footer Char"/>
    <w:basedOn w:val="DefaultParagraphFont"/>
    <w:link w:val="Footer"/>
    <w:uiPriority w:val="99"/>
    <w:rsid w:val="00DA6ED2"/>
    <w:rPr>
      <w:rFonts w:eastAsiaTheme="minorEastAsia"/>
      <w:sz w:val="24"/>
      <w:szCs w:val="24"/>
    </w:rPr>
  </w:style>
  <w:style w:type="paragraph" w:styleId="ListParagraph">
    <w:name w:val="List Paragraph"/>
    <w:basedOn w:val="Normal"/>
    <w:uiPriority w:val="34"/>
    <w:qFormat/>
    <w:rsid w:val="00EB62F9"/>
    <w:pPr>
      <w:ind w:left="720"/>
      <w:contextualSpacing/>
    </w:pPr>
  </w:style>
  <w:style w:type="paragraph" w:styleId="NormalWeb">
    <w:name w:val="Normal (Web)"/>
    <w:basedOn w:val="Normal"/>
    <w:uiPriority w:val="99"/>
    <w:semiHidden/>
    <w:unhideWhenUsed/>
    <w:rsid w:val="00CF53D5"/>
    <w:pPr>
      <w:spacing w:before="100" w:beforeAutospacing="1" w:after="100" w:afterAutospacing="1"/>
    </w:pPr>
    <w:rPr>
      <w:rFonts w:ascii="Times New Roman" w:hAnsi="Times New Roman" w:eastAsia="Times New Roman" w:cs="Times New Roman"/>
      <w:lang w:eastAsia="en-GB"/>
    </w:rPr>
  </w:style>
  <w:style w:type="paragraph" w:styleId="NoSpacing">
    <w:name w:val="No Spacing"/>
    <w:uiPriority w:val="1"/>
    <w:qFormat/>
    <w:rsid w:val="00DE51AF"/>
    <w:pPr>
      <w:spacing w:after="0" w:line="240" w:lineRule="auto"/>
    </w:pPr>
    <w:rPr>
      <w:rFonts w:eastAsiaTheme="minorEastAsia"/>
      <w:sz w:val="24"/>
      <w:szCs w:val="24"/>
    </w:rPr>
  </w:style>
  <w:style w:type="character" w:styleId="CommentReference">
    <w:name w:val="annotation reference"/>
    <w:basedOn w:val="DefaultParagraphFont"/>
    <w:uiPriority w:val="99"/>
    <w:semiHidden/>
    <w:unhideWhenUsed/>
    <w:rsid w:val="004B32F5"/>
    <w:rPr>
      <w:sz w:val="16"/>
      <w:szCs w:val="16"/>
    </w:rPr>
  </w:style>
  <w:style w:type="paragraph" w:styleId="CommentText">
    <w:name w:val="annotation text"/>
    <w:basedOn w:val="Normal"/>
    <w:link w:val="CommentTextChar"/>
    <w:uiPriority w:val="99"/>
    <w:unhideWhenUsed/>
    <w:rsid w:val="004B32F5"/>
    <w:pPr>
      <w:spacing w:after="200"/>
    </w:pPr>
    <w:rPr>
      <w:rFonts w:eastAsiaTheme="minorHAnsi"/>
      <w:sz w:val="20"/>
      <w:szCs w:val="20"/>
    </w:rPr>
  </w:style>
  <w:style w:type="character" w:styleId="CommentTextChar" w:customStyle="1">
    <w:name w:val="Comment Text Char"/>
    <w:basedOn w:val="DefaultParagraphFont"/>
    <w:link w:val="CommentText"/>
    <w:uiPriority w:val="99"/>
    <w:rsid w:val="004B32F5"/>
    <w:rPr>
      <w:sz w:val="20"/>
      <w:szCs w:val="20"/>
    </w:rPr>
  </w:style>
  <w:style w:type="paragraph" w:styleId="BalloonText">
    <w:name w:val="Balloon Text"/>
    <w:basedOn w:val="Normal"/>
    <w:link w:val="BalloonTextChar"/>
    <w:uiPriority w:val="99"/>
    <w:semiHidden/>
    <w:unhideWhenUsed/>
    <w:rsid w:val="004B32F5"/>
    <w:rPr>
      <w:rFonts w:ascii="Tahoma" w:hAnsi="Tahoma" w:cs="Tahoma"/>
      <w:sz w:val="16"/>
      <w:szCs w:val="16"/>
    </w:rPr>
  </w:style>
  <w:style w:type="character" w:styleId="BalloonTextChar" w:customStyle="1">
    <w:name w:val="Balloon Text Char"/>
    <w:basedOn w:val="DefaultParagraphFont"/>
    <w:link w:val="BalloonText"/>
    <w:uiPriority w:val="99"/>
    <w:semiHidden/>
    <w:rsid w:val="004B32F5"/>
    <w:rPr>
      <w:rFonts w:ascii="Tahoma" w:hAnsi="Tahoma" w:cs="Tahoma" w:eastAsiaTheme="minorEastAsia"/>
      <w:sz w:val="16"/>
      <w:szCs w:val="16"/>
    </w:rPr>
  </w:style>
  <w:style w:type="paragraph" w:styleId="CommentSubject">
    <w:name w:val="annotation subject"/>
    <w:basedOn w:val="CommentText"/>
    <w:next w:val="CommentText"/>
    <w:link w:val="CommentSubjectChar"/>
    <w:uiPriority w:val="99"/>
    <w:semiHidden/>
    <w:unhideWhenUsed/>
    <w:rsid w:val="00753A74"/>
    <w:pPr>
      <w:spacing w:after="0"/>
    </w:pPr>
    <w:rPr>
      <w:rFonts w:eastAsiaTheme="minorEastAsia"/>
      <w:b/>
      <w:bCs/>
    </w:rPr>
  </w:style>
  <w:style w:type="character" w:styleId="CommentSubjectChar" w:customStyle="1">
    <w:name w:val="Comment Subject Char"/>
    <w:basedOn w:val="CommentTextChar"/>
    <w:link w:val="CommentSubject"/>
    <w:uiPriority w:val="99"/>
    <w:semiHidden/>
    <w:rsid w:val="00753A74"/>
    <w:rPr>
      <w:rFonts w:eastAsiaTheme="minorEastAsia"/>
      <w:b/>
      <w:bCs/>
      <w:sz w:val="20"/>
      <w:szCs w:val="20"/>
    </w:rPr>
  </w:style>
  <w:style w:type="character" w:styleId="Hyperlink">
    <w:name w:val="Hyperlink"/>
    <w:basedOn w:val="DefaultParagraphFont"/>
    <w:uiPriority w:val="99"/>
    <w:unhideWhenUsed/>
    <w:rsid w:val="0041459B"/>
    <w:rPr>
      <w:color w:val="0000FF" w:themeColor="hyperlink"/>
      <w:u w:val="single"/>
    </w:rPr>
  </w:style>
  <w:style w:type="character" w:styleId="UnresolvedMention1" w:customStyle="1">
    <w:name w:val="Unresolved Mention1"/>
    <w:basedOn w:val="DefaultParagraphFont"/>
    <w:uiPriority w:val="99"/>
    <w:semiHidden/>
    <w:unhideWhenUsed/>
    <w:rsid w:val="0041459B"/>
    <w:rPr>
      <w:color w:val="808080"/>
      <w:shd w:val="clear" w:color="auto" w:fill="E6E6E6"/>
    </w:rPr>
  </w:style>
  <w:style w:type="character" w:styleId="UnresolvedMention2" w:customStyle="1">
    <w:name w:val="Unresolved Mention2"/>
    <w:basedOn w:val="DefaultParagraphFont"/>
    <w:uiPriority w:val="99"/>
    <w:semiHidden/>
    <w:unhideWhenUsed/>
    <w:rsid w:val="00931040"/>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Revision">
    <w:name w:val="Revision"/>
    <w:hidden/>
    <w:uiPriority w:val="99"/>
    <w:semiHidden/>
    <w:rsid w:val="004357B1"/>
    <w:pPr>
      <w:spacing w:after="0" w:line="240" w:lineRule="auto"/>
    </w:pPr>
    <w:rPr>
      <w:rFonts w:eastAsiaTheme="minorEastAsia"/>
      <w:sz w:val="24"/>
      <w:szCs w:val="24"/>
    </w:rPr>
  </w:style>
  <w:style w:type="character" w:styleId="Mention1" w:customStyle="1">
    <w:name w:val="Mention1"/>
    <w:basedOn w:val="DefaultParagraphFont"/>
    <w:uiPriority w:val="99"/>
    <w:unhideWhenUsed/>
    <w:rsid w:val="00927459"/>
    <w:rPr>
      <w:color w:val="2B579A"/>
      <w:shd w:val="clear" w:color="auto" w:fill="E1DFDD"/>
    </w:rPr>
  </w:style>
  <w:style w:type="character" w:styleId="UnresolvedMention3" w:customStyle="1">
    <w:name w:val="Unresolved Mention3"/>
    <w:basedOn w:val="DefaultParagraphFont"/>
    <w:uiPriority w:val="99"/>
    <w:semiHidden/>
    <w:unhideWhenUsed/>
    <w:rsid w:val="00E8006C"/>
    <w:rPr>
      <w:color w:val="605E5C"/>
      <w:shd w:val="clear" w:color="auto" w:fill="E1DFDD"/>
    </w:rPr>
  </w:style>
  <w:style w:type="character" w:styleId="normaltextrun" w:customStyle="1">
    <w:name w:val="normaltextrun"/>
    <w:basedOn w:val="DefaultParagraphFont"/>
    <w:rsid w:val="00B77787"/>
  </w:style>
  <w:style w:type="character" w:styleId="eop" w:customStyle="1">
    <w:name w:val="eop"/>
    <w:basedOn w:val="DefaultParagraphFont"/>
    <w:rsid w:val="00B77787"/>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907A5E"/>
    <w:rPr>
      <w:color w:val="605E5C"/>
      <w:shd w:val="clear" w:color="auto" w:fill="E1DFDD"/>
    </w:rPr>
  </w:style>
  <w:style w:type="character" w:styleId="FollowedHyperlink">
    <w:name w:val="FollowedHyperlink"/>
    <w:basedOn w:val="DefaultParagraphFont"/>
    <w:uiPriority w:val="99"/>
    <w:semiHidden/>
    <w:unhideWhenUsed/>
    <w:rsid w:val="008C7C3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7087">
      <w:bodyDiv w:val="1"/>
      <w:marLeft w:val="0"/>
      <w:marRight w:val="0"/>
      <w:marTop w:val="0"/>
      <w:marBottom w:val="0"/>
      <w:divBdr>
        <w:top w:val="none" w:sz="0" w:space="0" w:color="auto"/>
        <w:left w:val="none" w:sz="0" w:space="0" w:color="auto"/>
        <w:bottom w:val="none" w:sz="0" w:space="0" w:color="auto"/>
        <w:right w:val="none" w:sz="0" w:space="0" w:color="auto"/>
      </w:divBdr>
    </w:div>
    <w:div w:id="251277188">
      <w:bodyDiv w:val="1"/>
      <w:marLeft w:val="0"/>
      <w:marRight w:val="0"/>
      <w:marTop w:val="0"/>
      <w:marBottom w:val="0"/>
      <w:divBdr>
        <w:top w:val="none" w:sz="0" w:space="0" w:color="auto"/>
        <w:left w:val="none" w:sz="0" w:space="0" w:color="auto"/>
        <w:bottom w:val="none" w:sz="0" w:space="0" w:color="auto"/>
        <w:right w:val="none" w:sz="0" w:space="0" w:color="auto"/>
      </w:divBdr>
    </w:div>
    <w:div w:id="449711350">
      <w:bodyDiv w:val="1"/>
      <w:marLeft w:val="0"/>
      <w:marRight w:val="0"/>
      <w:marTop w:val="0"/>
      <w:marBottom w:val="0"/>
      <w:divBdr>
        <w:top w:val="none" w:sz="0" w:space="0" w:color="auto"/>
        <w:left w:val="none" w:sz="0" w:space="0" w:color="auto"/>
        <w:bottom w:val="none" w:sz="0" w:space="0" w:color="auto"/>
        <w:right w:val="none" w:sz="0" w:space="0" w:color="auto"/>
      </w:divBdr>
    </w:div>
    <w:div w:id="127948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s://ukllc.ac.uk/"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internal.kcl.ac.uk/" TargetMode="External"/><Relationship Id="rId17" Type="http://schemas.microsoft.com/office/2018/08/relationships/commentsExtensible" Target="commentsExtensible.xml"/><Relationship Id="rId25"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gladstudy@kcl.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gladstudy.org.uk/contac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footer" Target="footer1.xml"/><Relationship Id="rId27"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9717ABC7-C9DD-4BED-9BF3-EA862EB8E09C}">
    <t:Anchor>
      <t:Comment id="1293700589"/>
    </t:Anchor>
    <t:History>
      <t:Event id="{E215D752-813C-4418-A1B4-8E796EF8B465}" time="2022-03-29T14:21:34.488Z">
        <t:Attribution userId="S::dlh48@bioresource.nihr.ac.uk::73ef37b7-1cac-4b53-8156-b154ea28fb1f" userProvider="AD" userName="Debbie Clapham-Riley"/>
        <t:Anchor>
          <t:Comment id="1293700589"/>
        </t:Anchor>
        <t:Create/>
      </t:Event>
      <t:Event id="{A91E27FB-5916-4844-8BCC-D9E33084E51B}" time="2022-03-29T14:21:34.488Z">
        <t:Attribution userId="S::dlh48@bioresource.nihr.ac.uk::73ef37b7-1cac-4b53-8156-b154ea28fb1f" userProvider="AD" userName="Debbie Clapham-Riley"/>
        <t:Anchor>
          <t:Comment id="1293700589"/>
        </t:Anchor>
        <t:Assign userId="S::re305@bioresource.nihr.ac.uk::ec10cf9f-7100-4431-9d55-78c9d5baa25f" userProvider="AD" userName="Rose Eichenberger"/>
      </t:Event>
      <t:Event id="{A637D62D-EA5F-470B-AF30-50639E6D09AD}" time="2022-03-29T14:21:34.488Z">
        <t:Attribution userId="S::dlh48@bioresource.nihr.ac.uk::73ef37b7-1cac-4b53-8156-b154ea28fb1f" userProvider="AD" userName="Debbie Clapham-Riley"/>
        <t:Anchor>
          <t:Comment id="1293700589"/>
        </t:Anchor>
        <t:SetTitle title="@Rose Eichenberger We didn't offer this for LLC, from a BioResource perspective can we make this statement?"/>
      </t:Event>
    </t:History>
  </t:Task>
  <t:Task id="{7C228BF1-4DC6-4361-BE0D-1CE976BEC0C9}">
    <t:Anchor>
      <t:Comment id="677973338"/>
    </t:Anchor>
    <t:History>
      <t:Event id="{7495F6A2-8A78-441C-AA56-6BC4090C6B72}" time="2023-07-24T13:46:50.856Z">
        <t:Attribution userId="S::k20095106@kcl.ac.uk::8bdaa39c-2b50-4432-804c-8edfbff4a575" userProvider="AD" userName="Saakshi Kakar"/>
        <t:Anchor>
          <t:Comment id="677973338"/>
        </t:Anchor>
        <t:Create/>
      </t:Event>
      <t:Event id="{065D408F-94E8-470C-ABCC-8B6124F11C27}" time="2023-07-24T13:46:50.856Z">
        <t:Attribution userId="S::k20095106@kcl.ac.uk::8bdaa39c-2b50-4432-804c-8edfbff4a575" userProvider="AD" userName="Saakshi Kakar"/>
        <t:Anchor>
          <t:Comment id="677973338"/>
        </t:Anchor>
        <t:Assign userId="S::k1470010@kcl.ac.uk::d1afec58-00a9-4bec-a911-371d6cca33ee" userProvider="AD" userName="Gursharan Kalsi"/>
      </t:Event>
      <t:Event id="{5420BC53-B057-4DF8-A3E9-ECA2C85F626F}" time="2023-07-24T13:46:50.856Z">
        <t:Attribution userId="S::k20095106@kcl.ac.uk::8bdaa39c-2b50-4432-804c-8edfbff4a575" userProvider="AD" userName="Saakshi Kakar"/>
        <t:Anchor>
          <t:Comment id="677973338"/>
        </t:Anchor>
        <t:SetTitle title="@Gursharan Kalsi - does this change answer Debbie and Hila's comments? Gerome said, &quot;THERE WILL BE DRAWS FOR EACH TYPE OF COMPLETION. WE WILL HAVE MORE DRAWS FOR SAMPLE RETURN PROBABLY BUT AMOUNTS WILL BE PROBABLY BE SIMILAR.&quo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3A3E038189B043A539E68D2F6DE4A1" ma:contentTypeVersion="21" ma:contentTypeDescription="Create a new document." ma:contentTypeScope="" ma:versionID="8eff8d2335a1bdda3279c47eccdc3abe">
  <xsd:schema xmlns:xsd="http://www.w3.org/2001/XMLSchema" xmlns:xs="http://www.w3.org/2001/XMLSchema" xmlns:p="http://schemas.microsoft.com/office/2006/metadata/properties" xmlns:ns1="http://schemas.microsoft.com/sharepoint/v3" xmlns:ns2="0fcec62b-27af-43e5-8b39-2275c955b30f" xmlns:ns3="fd260b42-9951-41b1-bbf6-9a721d07af13" xmlns:ns4="4aaf35b1-80a8-48e7-9d03-c612add1997b" targetNamespace="http://schemas.microsoft.com/office/2006/metadata/properties" ma:root="true" ma:fieldsID="5742f92e2356928153ecf520b8f5b54f" ns1:_="" ns2:_="" ns3:_="" ns4:_="">
    <xsd:import namespace="http://schemas.microsoft.com/sharepoint/v3"/>
    <xsd:import namespace="0fcec62b-27af-43e5-8b39-2275c955b30f"/>
    <xsd:import namespace="fd260b42-9951-41b1-bbf6-9a721d07af13"/>
    <xsd:import namespace="4aaf35b1-80a8-48e7-9d03-c612add19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Notes" minOccurs="0"/>
                <xsd:element ref="ns3:MediaServiceObjectDetectorVersions" minOccurs="0"/>
                <xsd:element ref="ns1:_ip_UnifiedCompliancePolicyProperties" minOccurs="0"/>
                <xsd:element ref="ns1:_ip_UnifiedCompliancePolicyUIAc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cec62b-27af-43e5-8b39-2275c955b3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260b42-9951-41b1-bbf6-9a721d07af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1d7151-b795-48f9-9207-6285658e27ad"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This is SA36 of the main BioResource" ma:format="Dropdown" ma:internalName="Notes">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f35b1-80a8-48e7-9d03-c612add1997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354683a-3535-432a-8908-3535d3e3b15a}" ma:internalName="TaxCatchAll" ma:showField="CatchAllData" ma:web="0fcec62b-27af-43e5-8b39-2275c955b3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aaf35b1-80a8-48e7-9d03-c612add1997b" xsi:nil="true"/>
    <lcf76f155ced4ddcb4097134ff3c332f xmlns="fd260b42-9951-41b1-bbf6-9a721d07af13">
      <Terms xmlns="http://schemas.microsoft.com/office/infopath/2007/PartnerControls"/>
    </lcf76f155ced4ddcb4097134ff3c332f>
    <_ip_UnifiedCompliancePolicyUIAction xmlns="http://schemas.microsoft.com/sharepoint/v3" xsi:nil="true"/>
    <Notes xmlns="fd260b42-9951-41b1-bbf6-9a721d07af1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B36E2-7DB1-4EE3-B571-38E77BB5010E}"/>
</file>

<file path=customXml/itemProps2.xml><?xml version="1.0" encoding="utf-8"?>
<ds:datastoreItem xmlns:ds="http://schemas.openxmlformats.org/officeDocument/2006/customXml" ds:itemID="{7990761D-BBED-4882-88E6-D85EFFF7B546}">
  <ds:schemaRefs>
    <ds:schemaRef ds:uri="http://schemas.microsoft.com/office/2006/metadata/properties"/>
    <ds:schemaRef ds:uri="http://schemas.microsoft.com/office/infopath/2007/PartnerControls"/>
    <ds:schemaRef ds:uri="99aaa6a6-4c69-4169-bb02-1da9822a361b"/>
    <ds:schemaRef ds:uri="d1469cb5-1b89-4b1d-a9f2-48b0f79eabf4"/>
  </ds:schemaRefs>
</ds:datastoreItem>
</file>

<file path=customXml/itemProps3.xml><?xml version="1.0" encoding="utf-8"?>
<ds:datastoreItem xmlns:ds="http://schemas.openxmlformats.org/officeDocument/2006/customXml" ds:itemID="{8AEE6958-F81D-40FE-ABC5-31ACEBC9FB7C}">
  <ds:schemaRefs>
    <ds:schemaRef ds:uri="http://schemas.openxmlformats.org/officeDocument/2006/bibliography"/>
  </ds:schemaRefs>
</ds:datastoreItem>
</file>

<file path=customXml/itemProps4.xml><?xml version="1.0" encoding="utf-8"?>
<ds:datastoreItem xmlns:ds="http://schemas.openxmlformats.org/officeDocument/2006/customXml" ds:itemID="{ED3D93B0-A01C-49F2-9CAD-23835416EC96}">
  <ds:schemaRefs>
    <ds:schemaRef ds:uri="http://schemas.microsoft.com/sharepoint/v3/contenttype/forms"/>
  </ds:schemaRefs>
</ds:datastoreItem>
</file>

<file path=customXml/itemProps5.xml><?xml version="1.0" encoding="utf-8"?>
<ds:datastoreItem xmlns:ds="http://schemas.openxmlformats.org/officeDocument/2006/customXml" ds:itemID="{2EC9AFCA-976E-4E86-AF21-DF573312020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IoP King's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 College London</dc:creator>
  <cp:keywords/>
  <cp:lastModifiedBy>Saakshi Kakar</cp:lastModifiedBy>
  <cp:revision>77</cp:revision>
  <dcterms:created xsi:type="dcterms:W3CDTF">2022-04-26T15:28:00Z</dcterms:created>
  <dcterms:modified xsi:type="dcterms:W3CDTF">2024-09-05T09:59:35Z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414138</vt:lpwstr>
  </property>
  <property fmtid="{D5CDD505-2E9C-101B-9397-08002B2CF9AE}" pid="3" name="ProjectId">
    <vt:lpwstr>0</vt:lpwstr>
  </property>
  <property fmtid="{D5CDD505-2E9C-101B-9397-08002B2CF9AE}" pid="4" name="InsertAsFootnote">
    <vt:lpwstr>False</vt:lpwstr>
  </property>
  <property fmtid="{D5CDD505-2E9C-101B-9397-08002B2CF9AE}" pid="5" name="StyleId">
    <vt:lpwstr>http://www.zotero.org/styles/vancouver</vt:lpwstr>
  </property>
  <property fmtid="{D5CDD505-2E9C-101B-9397-08002B2CF9AE}" pid="6" name="ContentTypeId">
    <vt:lpwstr>0x010100443A3E038189B043A539E68D2F6DE4A1</vt:lpwstr>
  </property>
  <property fmtid="{D5CDD505-2E9C-101B-9397-08002B2CF9AE}" pid="7" name="MediaServiceImageTags">
    <vt:lpwstr/>
  </property>
</Properties>
</file>